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BBD1B1" w14:textId="77777777" w:rsidR="00EE16AF" w:rsidRDefault="005D3BE8">
      <w:pPr>
        <w:spacing w:after="0" w:line="240" w:lineRule="auto"/>
        <w:jc w:val="center"/>
        <w:rPr>
          <w:rFonts w:ascii="Times New Roman" w:eastAsia="Times New Roman" w:hAnsi="Times New Roman" w:cs="Times New Roman"/>
          <w:sz w:val="24"/>
          <w:szCs w:val="20"/>
          <w:lang w:eastAsia="ru-RU"/>
        </w:rPr>
      </w:pPr>
      <w:r>
        <w:rPr>
          <w:noProof/>
          <w:lang w:eastAsia="ru-RU"/>
        </w:rPr>
        <w:drawing>
          <wp:inline distT="0" distB="0" distL="0" distR="0" wp14:anchorId="3BEE64C0" wp14:editId="439BDCE3">
            <wp:extent cx="533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a:extLst>
                        <a:ext uri="smNativeData">
                          <sm:smNativeData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sm="smNativeData" xmlns:w="http://schemas.openxmlformats.org/wordprocessingml/2006/main" xmlns:w10="urn:schemas-microsoft-com:office:word" xmlns:v="urn:schemas-microsoft-com:vml" xmlns:o="urn:schemas-microsoft-com:office:office" xmlns="" val="SMDATA_16_DyscZ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B6AAAAAAAAAAAAAAAAAAAAAAAAAAAAAAAAAAAAAAAAAAAAAASAMAAIQDAAAAAAAAAAAAAAAAAAAoAAAACAAAAAEAAAABAAAA"/>
                        </a:ext>
                      </a:extLst>
                    </pic:cNvPicPr>
                  </pic:nvPicPr>
                  <pic:blipFill>
                    <a:blip r:embed="rId8"/>
                    <a:stretch>
                      <a:fillRect/>
                    </a:stretch>
                  </pic:blipFill>
                  <pic:spPr>
                    <a:xfrm>
                      <a:off x="0" y="0"/>
                      <a:ext cx="533400" cy="571500"/>
                    </a:xfrm>
                    <a:prstGeom prst="rect">
                      <a:avLst/>
                    </a:prstGeom>
                    <a:noFill/>
                    <a:ln w="12700">
                      <a:noFill/>
                    </a:ln>
                  </pic:spPr>
                </pic:pic>
              </a:graphicData>
            </a:graphic>
          </wp:inline>
        </w:drawing>
      </w:r>
    </w:p>
    <w:p w14:paraId="24683444" w14:textId="77777777" w:rsidR="00EE16AF" w:rsidRDefault="00EE16AF">
      <w:pPr>
        <w:spacing w:after="0" w:line="240" w:lineRule="auto"/>
        <w:jc w:val="right"/>
        <w:rPr>
          <w:rFonts w:ascii="Times New Roman" w:eastAsia="Times New Roman" w:hAnsi="Times New Roman" w:cs="Times New Roman"/>
          <w:b/>
          <w:sz w:val="28"/>
          <w:szCs w:val="28"/>
          <w:lang w:eastAsia="ru-RU"/>
        </w:rPr>
      </w:pPr>
    </w:p>
    <w:p w14:paraId="4CA9DAB0"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Администрация</w:t>
      </w:r>
    </w:p>
    <w:p w14:paraId="2B375E71"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муниципального образования</w:t>
      </w:r>
    </w:p>
    <w:p w14:paraId="062ED9FD"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 xml:space="preserve"> «Усть-Лужское сельское поселение» </w:t>
      </w:r>
    </w:p>
    <w:p w14:paraId="4E6D7695"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 xml:space="preserve"> Кингисеппского муниципального района</w:t>
      </w:r>
    </w:p>
    <w:p w14:paraId="586B0A65" w14:textId="77777777" w:rsidR="00EE16AF" w:rsidRPr="00302B9F" w:rsidRDefault="005D3BE8">
      <w:pPr>
        <w:spacing w:after="0" w:line="240" w:lineRule="auto"/>
        <w:jc w:val="center"/>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8"/>
          <w:szCs w:val="28"/>
          <w:lang w:eastAsia="ru-RU"/>
        </w:rPr>
        <w:t>Ленинградской области</w:t>
      </w:r>
    </w:p>
    <w:p w14:paraId="1D7A9D7C" w14:textId="77777777" w:rsidR="00EE16AF" w:rsidRDefault="005D3BE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14:paraId="03F85AE5"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ПОСТАНОВЛЕНИЕ</w:t>
      </w:r>
    </w:p>
    <w:p w14:paraId="69C3A32F" w14:textId="77777777" w:rsidR="00EE16AF" w:rsidRDefault="005D3BE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14:paraId="1158316C" w14:textId="5D8CBD8E" w:rsidR="00302B9F" w:rsidRPr="00DD1BAC" w:rsidRDefault="00302B9F" w:rsidP="00302B9F">
      <w:pPr>
        <w:shd w:val="clear" w:color="auto" w:fill="FFFFFF"/>
        <w:rPr>
          <w:rFonts w:ascii="Times New Roman" w:eastAsia="Times New Roman" w:hAnsi="Times New Roman"/>
          <w:sz w:val="24"/>
          <w:szCs w:val="24"/>
        </w:rPr>
      </w:pPr>
      <w:r w:rsidRPr="00DD1BAC">
        <w:rPr>
          <w:rFonts w:ascii="Times New Roman" w:eastAsia="Times New Roman" w:hAnsi="Times New Roman"/>
          <w:sz w:val="24"/>
          <w:szCs w:val="24"/>
        </w:rPr>
        <w:t xml:space="preserve">от </w:t>
      </w:r>
      <w:r w:rsidR="00CE7A70">
        <w:rPr>
          <w:rFonts w:ascii="Times New Roman" w:eastAsia="Times New Roman" w:hAnsi="Times New Roman"/>
          <w:sz w:val="24"/>
          <w:szCs w:val="24"/>
        </w:rPr>
        <w:t>23 октября</w:t>
      </w:r>
      <w:r w:rsidRPr="00DD1BAC">
        <w:rPr>
          <w:rFonts w:ascii="Times New Roman" w:eastAsia="Times New Roman" w:hAnsi="Times New Roman"/>
          <w:sz w:val="24"/>
          <w:szCs w:val="24"/>
        </w:rPr>
        <w:t xml:space="preserve"> 202</w:t>
      </w:r>
      <w:r w:rsidR="000A1D96">
        <w:rPr>
          <w:rFonts w:ascii="Times New Roman" w:eastAsia="Times New Roman" w:hAnsi="Times New Roman"/>
          <w:sz w:val="24"/>
          <w:szCs w:val="24"/>
        </w:rPr>
        <w:t>4</w:t>
      </w:r>
      <w:r w:rsidRPr="00DD1BAC">
        <w:rPr>
          <w:rFonts w:ascii="Times New Roman" w:eastAsia="Times New Roman" w:hAnsi="Times New Roman"/>
          <w:sz w:val="24"/>
          <w:szCs w:val="24"/>
        </w:rPr>
        <w:t xml:space="preserve"> года № </w:t>
      </w:r>
      <w:r w:rsidR="00CE7A70">
        <w:rPr>
          <w:rFonts w:ascii="Times New Roman" w:eastAsia="Times New Roman" w:hAnsi="Times New Roman"/>
          <w:sz w:val="24"/>
          <w:szCs w:val="24"/>
        </w:rPr>
        <w:t>323</w:t>
      </w:r>
    </w:p>
    <w:p w14:paraId="7F6CAC8F" w14:textId="7ABE79C7" w:rsidR="00302B9F" w:rsidRDefault="00302B9F" w:rsidP="00302B9F">
      <w:pPr>
        <w:pStyle w:val="a3"/>
        <w:spacing w:after="0" w:line="240" w:lineRule="auto"/>
        <w:ind w:left="0" w:right="4817"/>
        <w:jc w:val="both"/>
        <w:rPr>
          <w:rFonts w:ascii="Times New Roman" w:eastAsia="Times New Roman" w:hAnsi="Times New Roman" w:cs="Times New Roman"/>
          <w:color w:val="FF0000"/>
          <w:sz w:val="24"/>
          <w:szCs w:val="24"/>
          <w:lang w:eastAsia="ru-RU"/>
        </w:rPr>
      </w:pPr>
      <w:r w:rsidRPr="00167C90">
        <w:rPr>
          <w:rFonts w:ascii="Times New Roman" w:hAnsi="Times New Roman"/>
          <w:color w:val="000000"/>
          <w:sz w:val="24"/>
          <w:szCs w:val="24"/>
        </w:rPr>
        <w:t xml:space="preserve">Об утверждении административного регламента по предоставлению </w:t>
      </w:r>
      <w:r w:rsidRPr="00554859">
        <w:rPr>
          <w:rFonts w:ascii="Times New Roman" w:hAnsi="Times New Roman"/>
          <w:color w:val="000000"/>
          <w:sz w:val="24"/>
          <w:szCs w:val="24"/>
        </w:rPr>
        <w:t>муниципальной услуги «</w:t>
      </w:r>
      <w:r w:rsidR="000A1D96" w:rsidRPr="000A1D96">
        <w:rPr>
          <w:rFonts w:ascii="Times New Roman" w:hAnsi="Times New Roman"/>
          <w:color w:val="000000"/>
          <w:sz w:val="24"/>
          <w:szCs w:val="24"/>
        </w:rPr>
        <w:t>Принятие граждан на учет в качестве нуждающихся в жилых помещениях, предоставляемых по договорам социального найма</w:t>
      </w:r>
      <w:r>
        <w:rPr>
          <w:rFonts w:ascii="Times New Roman" w:hAnsi="Times New Roman"/>
          <w:color w:val="000000"/>
          <w:sz w:val="24"/>
          <w:szCs w:val="24"/>
        </w:rPr>
        <w:t>»</w:t>
      </w:r>
    </w:p>
    <w:p w14:paraId="0724F039" w14:textId="77777777" w:rsidR="00EE16AF" w:rsidRDefault="00EE16AF">
      <w:pPr>
        <w:pStyle w:val="1"/>
        <w:pBdr>
          <w:top w:val="nil"/>
          <w:left w:val="nil"/>
          <w:bottom w:val="nil"/>
          <w:right w:val="nil"/>
          <w:between w:val="nil"/>
        </w:pBdr>
        <w:shd w:val="solid" w:color="FFFFFF" w:fill="auto"/>
        <w:spacing w:before="0" w:beforeAutospacing="0" w:after="144" w:afterAutospacing="0" w:line="301" w:lineRule="atLeast"/>
        <w:ind w:firstLine="709"/>
        <w:jc w:val="both"/>
        <w:rPr>
          <w:b w:val="0"/>
          <w:sz w:val="24"/>
          <w:szCs w:val="24"/>
        </w:rPr>
      </w:pPr>
    </w:p>
    <w:p w14:paraId="2F20815E" w14:textId="77777777" w:rsidR="00EE16AF" w:rsidRDefault="005D3BE8">
      <w:pPr>
        <w:pStyle w:val="1"/>
        <w:pBdr>
          <w:top w:val="nil"/>
          <w:left w:val="nil"/>
          <w:bottom w:val="nil"/>
          <w:right w:val="nil"/>
          <w:between w:val="nil"/>
        </w:pBdr>
        <w:shd w:val="solid" w:color="FFFFFF" w:fill="auto"/>
        <w:spacing w:before="0" w:beforeAutospacing="0" w:after="144" w:afterAutospacing="0" w:line="301" w:lineRule="atLeast"/>
        <w:ind w:firstLine="709"/>
        <w:jc w:val="both"/>
        <w:rPr>
          <w:b w:val="0"/>
          <w:sz w:val="24"/>
          <w:szCs w:val="24"/>
        </w:rPr>
      </w:pPr>
      <w:r>
        <w:rPr>
          <w:b w:val="0"/>
          <w:sz w:val="24"/>
          <w:szCs w:val="24"/>
        </w:rPr>
        <w:t xml:space="preserve">В соответствии с  </w:t>
      </w:r>
      <w:r>
        <w:rPr>
          <w:b w:val="0"/>
          <w:bCs w:val="0"/>
          <w:kern w:val="0"/>
          <w:sz w:val="24"/>
          <w:szCs w:val="24"/>
          <w:lang w:eastAsia="ru-RU" w:bidi="ru-RU"/>
        </w:rPr>
        <w:t>Федеральным законом от 06.10.2003 № 131-ФЗ «Об общих принципах организации местного самоуправления в Российской Федерации»</w:t>
      </w:r>
      <w:r w:rsidR="00C357E3">
        <w:rPr>
          <w:b w:val="0"/>
          <w:bCs w:val="0"/>
          <w:kern w:val="0"/>
          <w:sz w:val="24"/>
          <w:szCs w:val="24"/>
          <w:lang w:eastAsia="ru-RU" w:bidi="ru-RU"/>
        </w:rPr>
        <w:t xml:space="preserve">, </w:t>
      </w:r>
      <w:r>
        <w:rPr>
          <w:b w:val="0"/>
          <w:sz w:val="24"/>
          <w:szCs w:val="24"/>
        </w:rPr>
        <w:t>Федеральным законом от 27.07.2010 № 210-ФЗ «Об организации предоставления государственных и муниципальных услуг», администрация муниципального образования «Усть-Лужское сельское поселение» Кингисеппского муниципального района Ленинградской области</w:t>
      </w:r>
    </w:p>
    <w:p w14:paraId="0D0FB1A4" w14:textId="77777777" w:rsidR="00EE16AF" w:rsidRPr="00302B9F" w:rsidRDefault="005D3BE8" w:rsidP="00302B9F">
      <w:pPr>
        <w:tabs>
          <w:tab w:val="left" w:pos="540"/>
          <w:tab w:val="left" w:pos="720"/>
        </w:tabs>
        <w:spacing w:after="0" w:line="240" w:lineRule="auto"/>
        <w:ind w:firstLine="709"/>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t xml:space="preserve">ПОСТАНОВЛЯЕТ: </w:t>
      </w:r>
    </w:p>
    <w:p w14:paraId="2E1EA6CA" w14:textId="77777777" w:rsidR="00EE16AF" w:rsidRDefault="00EE16AF">
      <w:pPr>
        <w:tabs>
          <w:tab w:val="left" w:pos="540"/>
          <w:tab w:val="left" w:pos="720"/>
        </w:tabs>
        <w:spacing w:after="0" w:line="240" w:lineRule="auto"/>
        <w:rPr>
          <w:rFonts w:ascii="Times New Roman" w:eastAsia="Times New Roman" w:hAnsi="Times New Roman" w:cs="Times New Roman"/>
          <w:b/>
          <w:sz w:val="28"/>
          <w:szCs w:val="28"/>
          <w:lang w:eastAsia="ru-RU"/>
        </w:rPr>
      </w:pPr>
    </w:p>
    <w:p w14:paraId="68F14E6D" w14:textId="77777777" w:rsidR="00EE16A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0"/>
          <w:lang w:eastAsia="ru-RU"/>
        </w:rPr>
        <w:t>Утвердить Административный регламент предоставления муниципальной услуги «</w:t>
      </w:r>
      <w:r w:rsidR="00437561">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Pr>
          <w:rFonts w:ascii="Times New Roman" w:eastAsia="Times New Roman" w:hAnsi="Times New Roman" w:cs="Times New Roman"/>
          <w:sz w:val="24"/>
          <w:szCs w:val="20"/>
          <w:lang w:eastAsia="ru-RU"/>
        </w:rPr>
        <w:t>», согласно приложению</w:t>
      </w:r>
      <w:r>
        <w:rPr>
          <w:rFonts w:ascii="Times New Roman" w:eastAsia="Times New Roman" w:hAnsi="Times New Roman" w:cs="Times New Roman"/>
          <w:sz w:val="24"/>
          <w:szCs w:val="24"/>
          <w:lang w:eastAsia="ru-RU"/>
        </w:rPr>
        <w:t>.</w:t>
      </w:r>
    </w:p>
    <w:p w14:paraId="0C5A8A89" w14:textId="4A2EA94D" w:rsidR="00437561" w:rsidRPr="00437561" w:rsidRDefault="00437561"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Признать утратившим силу постановление главы администрации от </w:t>
      </w:r>
      <w:r w:rsidR="00CE7A70">
        <w:rPr>
          <w:rFonts w:ascii="Times New Roman" w:eastAsia="Times New Roman" w:hAnsi="Times New Roman"/>
          <w:sz w:val="24"/>
          <w:szCs w:val="24"/>
        </w:rPr>
        <w:t>16 мая 2024</w:t>
      </w:r>
      <w:r w:rsidRPr="00DD1BAC">
        <w:rPr>
          <w:rFonts w:ascii="Times New Roman" w:eastAsia="Times New Roman" w:hAnsi="Times New Roman"/>
          <w:sz w:val="24"/>
          <w:szCs w:val="24"/>
        </w:rPr>
        <w:t xml:space="preserve"> года № </w:t>
      </w:r>
      <w:r w:rsidR="000A1D96">
        <w:rPr>
          <w:rFonts w:ascii="Times New Roman" w:eastAsia="Times New Roman" w:hAnsi="Times New Roman"/>
          <w:sz w:val="24"/>
          <w:szCs w:val="24"/>
        </w:rPr>
        <w:t>3</w:t>
      </w:r>
      <w:r w:rsidR="00CE7A70">
        <w:rPr>
          <w:rFonts w:ascii="Times New Roman" w:eastAsia="Times New Roman" w:hAnsi="Times New Roman"/>
          <w:sz w:val="24"/>
          <w:szCs w:val="24"/>
        </w:rPr>
        <w:t>23</w:t>
      </w:r>
      <w:r>
        <w:rPr>
          <w:rFonts w:ascii="Times New Roman" w:eastAsia="Times New Roman" w:hAnsi="Times New Roman"/>
          <w:sz w:val="24"/>
          <w:szCs w:val="24"/>
        </w:rPr>
        <w:t xml:space="preserve"> «</w:t>
      </w:r>
      <w:r w:rsidR="000A1D96" w:rsidRPr="00167C90">
        <w:rPr>
          <w:rFonts w:ascii="Times New Roman" w:hAnsi="Times New Roman"/>
          <w:color w:val="000000"/>
          <w:sz w:val="24"/>
          <w:szCs w:val="24"/>
        </w:rPr>
        <w:t xml:space="preserve">Об утверждении административного регламента по предоставлению </w:t>
      </w:r>
      <w:r w:rsidR="000A1D96" w:rsidRPr="00554859">
        <w:rPr>
          <w:rFonts w:ascii="Times New Roman" w:hAnsi="Times New Roman"/>
          <w:color w:val="000000"/>
          <w:sz w:val="24"/>
          <w:szCs w:val="24"/>
        </w:rPr>
        <w:t>муниципальной услуги «</w:t>
      </w:r>
      <w:r w:rsidR="000A1D96" w:rsidRPr="000A1D96">
        <w:rPr>
          <w:rFonts w:ascii="Times New Roman" w:hAnsi="Times New Roman"/>
          <w:color w:val="000000"/>
          <w:sz w:val="24"/>
          <w:szCs w:val="24"/>
        </w:rPr>
        <w:t>Принятие граждан на учет в качестве нуждающихся в жилых помещениях, предоставляемых по договорам социального найма</w:t>
      </w:r>
      <w:r w:rsidR="000A1D96">
        <w:rPr>
          <w:rFonts w:ascii="Times New Roman" w:hAnsi="Times New Roman"/>
          <w:color w:val="000000"/>
          <w:sz w:val="24"/>
          <w:szCs w:val="24"/>
        </w:rPr>
        <w:t>»</w:t>
      </w:r>
      <w:r>
        <w:rPr>
          <w:rFonts w:ascii="Times New Roman" w:hAnsi="Times New Roman"/>
          <w:color w:val="000000"/>
          <w:sz w:val="24"/>
          <w:szCs w:val="24"/>
        </w:rPr>
        <w:t>.</w:t>
      </w:r>
    </w:p>
    <w:p w14:paraId="66AF2260" w14:textId="77777777" w:rsidR="00EE16AF" w:rsidRPr="00302B9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0"/>
          <w:lang w:eastAsia="ru-RU"/>
        </w:rPr>
      </w:pPr>
      <w:r w:rsidRPr="00302B9F">
        <w:rPr>
          <w:rFonts w:ascii="Times New Roman" w:eastAsia="Times New Roman" w:hAnsi="Times New Roman" w:cs="Times New Roman"/>
          <w:sz w:val="24"/>
          <w:szCs w:val="20"/>
          <w:lang w:eastAsia="ru-RU"/>
        </w:rPr>
        <w:t>Настоящее постановление подлежит официальному опубликованию в сети Интернет и размещению на официальном сайте МО «Усть-Лужское сельское поселение»</w:t>
      </w:r>
      <w:hyperlink r:id="rId9" w:history="1">
        <w:r w:rsidRPr="00302B9F">
          <w:rPr>
            <w:rFonts w:ascii="Times New Roman" w:eastAsia="Times New Roman" w:hAnsi="Times New Roman" w:cs="Times New Roman"/>
            <w:sz w:val="24"/>
            <w:szCs w:val="20"/>
            <w:lang w:eastAsia="ru-RU"/>
          </w:rPr>
          <w:t>,</w:t>
        </w:r>
      </w:hyperlink>
      <w:r w:rsidRPr="00302B9F">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а также в сетевом издании «Ленинградское областное информационное агентство /ЛЕНОБЛИНФОРМ/».</w:t>
      </w:r>
    </w:p>
    <w:p w14:paraId="67C6A493" w14:textId="77777777" w:rsidR="00EE16AF" w:rsidRPr="00302B9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0"/>
          <w:lang w:eastAsia="ru-RU"/>
        </w:rPr>
      </w:pPr>
      <w:r w:rsidRPr="00302B9F">
        <w:rPr>
          <w:rFonts w:ascii="Times New Roman" w:eastAsia="Times New Roman" w:hAnsi="Times New Roman" w:cs="Times New Roman"/>
          <w:sz w:val="24"/>
          <w:szCs w:val="20"/>
          <w:lang w:eastAsia="ru-RU"/>
        </w:rPr>
        <w:t>Настоящее постановление вступает в силу после его официального опубликования (обнародования).</w:t>
      </w:r>
    </w:p>
    <w:p w14:paraId="4AA4843A" w14:textId="77777777" w:rsidR="00EE16A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sidRPr="00302B9F">
        <w:rPr>
          <w:rFonts w:ascii="Times New Roman" w:eastAsia="Times New Roman" w:hAnsi="Times New Roman" w:cs="Times New Roman"/>
          <w:sz w:val="24"/>
          <w:szCs w:val="20"/>
          <w:lang w:eastAsia="ru-RU"/>
        </w:rPr>
        <w:t>Контроль</w:t>
      </w:r>
      <w:r>
        <w:rPr>
          <w:rFonts w:ascii="Times New Roman" w:eastAsia="Times New Roman" w:hAnsi="Times New Roman" w:cs="Times New Roman"/>
          <w:sz w:val="24"/>
          <w:szCs w:val="24"/>
          <w:lang w:eastAsia="ru-RU"/>
        </w:rPr>
        <w:t xml:space="preserve"> за выполнением настоящего постановления оставляю за собой.</w:t>
      </w:r>
    </w:p>
    <w:p w14:paraId="24718355" w14:textId="77777777" w:rsidR="00EE16AF" w:rsidRDefault="00EE16AF">
      <w:pPr>
        <w:pStyle w:val="ac"/>
        <w:tabs>
          <w:tab w:val="left" w:pos="1459"/>
        </w:tabs>
        <w:spacing w:after="0" w:line="278" w:lineRule="exact"/>
        <w:ind w:left="360" w:right="120"/>
        <w:jc w:val="both"/>
        <w:rPr>
          <w:sz w:val="24"/>
          <w:szCs w:val="24"/>
        </w:rPr>
      </w:pPr>
    </w:p>
    <w:p w14:paraId="002C3A1E" w14:textId="77777777" w:rsidR="00437561" w:rsidRDefault="00437561">
      <w:pPr>
        <w:pStyle w:val="ac"/>
        <w:tabs>
          <w:tab w:val="left" w:pos="1459"/>
        </w:tabs>
        <w:spacing w:after="0" w:line="278" w:lineRule="exact"/>
        <w:ind w:left="360" w:right="120"/>
        <w:jc w:val="both"/>
        <w:rPr>
          <w:sz w:val="24"/>
          <w:szCs w:val="24"/>
        </w:rPr>
      </w:pPr>
    </w:p>
    <w:p w14:paraId="3BBE4CB1" w14:textId="32EF737F" w:rsidR="00EE16AF" w:rsidRDefault="00CE7A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г</w:t>
      </w:r>
      <w:r w:rsidR="005D3BE8">
        <w:rPr>
          <w:rFonts w:ascii="Times New Roman" w:eastAsia="Times New Roman" w:hAnsi="Times New Roman" w:cs="Times New Roman"/>
          <w:sz w:val="24"/>
          <w:szCs w:val="24"/>
          <w:lang w:eastAsia="ru-RU"/>
        </w:rPr>
        <w:t>лав</w:t>
      </w:r>
      <w:r>
        <w:rPr>
          <w:rFonts w:ascii="Times New Roman" w:eastAsia="Times New Roman" w:hAnsi="Times New Roman" w:cs="Times New Roman"/>
          <w:sz w:val="24"/>
          <w:szCs w:val="24"/>
          <w:lang w:eastAsia="ru-RU"/>
        </w:rPr>
        <w:t>ы</w:t>
      </w:r>
      <w:r w:rsidR="005D3BE8">
        <w:rPr>
          <w:rFonts w:ascii="Times New Roman" w:eastAsia="Times New Roman" w:hAnsi="Times New Roman" w:cs="Times New Roman"/>
          <w:sz w:val="24"/>
          <w:szCs w:val="24"/>
          <w:lang w:eastAsia="ru-RU"/>
        </w:rPr>
        <w:t xml:space="preserve"> администрации </w:t>
      </w:r>
    </w:p>
    <w:p w14:paraId="0E90FA32" w14:textId="6120DAA8" w:rsidR="00EE16AF" w:rsidRDefault="005D3B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 «Усть-Лужское сельское </w:t>
      </w:r>
      <w:proofErr w:type="gramStart"/>
      <w:r>
        <w:rPr>
          <w:rFonts w:ascii="Times New Roman" w:eastAsia="Times New Roman" w:hAnsi="Times New Roman" w:cs="Times New Roman"/>
          <w:sz w:val="24"/>
          <w:szCs w:val="24"/>
          <w:lang w:eastAsia="ru-RU"/>
        </w:rPr>
        <w:t xml:space="preserve">поселение»   </w:t>
      </w:r>
      <w:proofErr w:type="gram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FF0000"/>
          <w:sz w:val="24"/>
          <w:szCs w:val="24"/>
          <w:lang w:eastAsia="ru-RU"/>
        </w:rPr>
        <w:t xml:space="preserve"> </w:t>
      </w:r>
      <w:r w:rsidR="00302B9F">
        <w:rPr>
          <w:rFonts w:ascii="Times New Roman" w:eastAsia="Times New Roman" w:hAnsi="Times New Roman" w:cs="Times New Roman"/>
          <w:color w:val="FF0000"/>
          <w:sz w:val="24"/>
          <w:szCs w:val="24"/>
          <w:lang w:eastAsia="ru-RU"/>
        </w:rPr>
        <w:t xml:space="preserve"> </w:t>
      </w:r>
      <w:r w:rsidR="00CE7A70">
        <w:rPr>
          <w:rFonts w:ascii="Times New Roman" w:eastAsia="Times New Roman" w:hAnsi="Times New Roman" w:cs="Times New Roman"/>
          <w:sz w:val="24"/>
          <w:szCs w:val="24"/>
          <w:lang w:eastAsia="ru-RU"/>
        </w:rPr>
        <w:t xml:space="preserve">Ю.В. </w:t>
      </w:r>
      <w:proofErr w:type="spellStart"/>
      <w:r w:rsidR="00CE7A70">
        <w:rPr>
          <w:rFonts w:ascii="Times New Roman" w:eastAsia="Times New Roman" w:hAnsi="Times New Roman" w:cs="Times New Roman"/>
          <w:sz w:val="24"/>
          <w:szCs w:val="24"/>
          <w:lang w:eastAsia="ru-RU"/>
        </w:rPr>
        <w:t>Будуштяну</w:t>
      </w:r>
      <w:proofErr w:type="spellEnd"/>
    </w:p>
    <w:p w14:paraId="6ADB147F" w14:textId="77777777" w:rsidR="00C357E3" w:rsidRDefault="00C357E3">
      <w:pPr>
        <w:spacing w:after="0" w:line="240" w:lineRule="auto"/>
        <w:rPr>
          <w:rFonts w:ascii="Times New Roman" w:eastAsia="Times New Roman" w:hAnsi="Times New Roman" w:cs="Times New Roman"/>
          <w:sz w:val="24"/>
          <w:szCs w:val="24"/>
          <w:lang w:eastAsia="ru-RU"/>
        </w:rPr>
      </w:pPr>
    </w:p>
    <w:p w14:paraId="6C039AE5" w14:textId="77777777" w:rsidR="00CE7A70" w:rsidRDefault="00CE7A70">
      <w:pPr>
        <w:spacing w:after="0" w:line="240" w:lineRule="auto"/>
        <w:jc w:val="right"/>
        <w:rPr>
          <w:rFonts w:ascii="Times New Roman" w:eastAsia="Times New Roman" w:hAnsi="Times New Roman" w:cs="Times New Roman"/>
          <w:sz w:val="20"/>
          <w:szCs w:val="20"/>
          <w:lang w:eastAsia="ru-RU"/>
        </w:rPr>
      </w:pPr>
    </w:p>
    <w:p w14:paraId="63A9A2E1" w14:textId="77777777" w:rsidR="00CE7A70" w:rsidRDefault="00CE7A70">
      <w:pPr>
        <w:spacing w:after="0" w:line="240" w:lineRule="auto"/>
        <w:jc w:val="right"/>
        <w:rPr>
          <w:rFonts w:ascii="Times New Roman" w:eastAsia="Times New Roman" w:hAnsi="Times New Roman" w:cs="Times New Roman"/>
          <w:sz w:val="20"/>
          <w:szCs w:val="20"/>
          <w:lang w:eastAsia="ru-RU"/>
        </w:rPr>
      </w:pPr>
    </w:p>
    <w:p w14:paraId="13689515" w14:textId="77777777" w:rsidR="00CE7A70" w:rsidRDefault="00CE7A70">
      <w:pPr>
        <w:spacing w:after="0" w:line="240" w:lineRule="auto"/>
        <w:jc w:val="right"/>
        <w:rPr>
          <w:rFonts w:ascii="Times New Roman" w:eastAsia="Times New Roman" w:hAnsi="Times New Roman" w:cs="Times New Roman"/>
          <w:sz w:val="20"/>
          <w:szCs w:val="20"/>
          <w:lang w:eastAsia="ru-RU"/>
        </w:rPr>
      </w:pPr>
    </w:p>
    <w:p w14:paraId="2E837A70" w14:textId="3F008E8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Утвержден</w:t>
      </w:r>
    </w:p>
    <w:p w14:paraId="04FCF5CE"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постановлением администрации </w:t>
      </w:r>
    </w:p>
    <w:p w14:paraId="776E8E83"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муниципального образования</w:t>
      </w:r>
    </w:p>
    <w:p w14:paraId="675E3E02"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«Усть-Лужское сельское поселение» </w:t>
      </w:r>
    </w:p>
    <w:p w14:paraId="257DCDD6"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Кингисеппского муниципального района </w:t>
      </w:r>
    </w:p>
    <w:p w14:paraId="664E4EED"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Ленинградской области</w:t>
      </w:r>
    </w:p>
    <w:p w14:paraId="6536BF2D" w14:textId="57C44B37" w:rsidR="00EE16AF" w:rsidRPr="00302B9F" w:rsidRDefault="00302B9F">
      <w:pPr>
        <w:tabs>
          <w:tab w:val="left" w:pos="567"/>
          <w:tab w:val="right" w:pos="4111"/>
        </w:tabs>
        <w:spacing w:after="0" w:line="240" w:lineRule="auto"/>
        <w:jc w:val="right"/>
        <w:rPr>
          <w:rFonts w:ascii="Times New Roman" w:eastAsia="Times New Roman" w:hAnsi="Times New Roman" w:cs="Times New Roman"/>
          <w:sz w:val="20"/>
          <w:szCs w:val="20"/>
          <w:lang w:eastAsia="ru-RU"/>
        </w:rPr>
      </w:pPr>
      <w:r w:rsidRPr="00302B9F">
        <w:rPr>
          <w:rFonts w:ascii="Times New Roman" w:eastAsia="Times New Roman" w:hAnsi="Times New Roman" w:cs="Times New Roman"/>
          <w:sz w:val="20"/>
          <w:szCs w:val="20"/>
          <w:lang w:eastAsia="ru-RU"/>
        </w:rPr>
        <w:t xml:space="preserve">от </w:t>
      </w:r>
      <w:r w:rsidR="00CE7A70">
        <w:rPr>
          <w:rFonts w:ascii="Times New Roman" w:eastAsia="Times New Roman" w:hAnsi="Times New Roman" w:cs="Times New Roman"/>
          <w:sz w:val="20"/>
          <w:szCs w:val="20"/>
          <w:lang w:eastAsia="ru-RU"/>
        </w:rPr>
        <w:t>23 октября</w:t>
      </w:r>
      <w:r w:rsidRPr="00302B9F">
        <w:rPr>
          <w:rFonts w:ascii="Times New Roman" w:eastAsia="Times New Roman" w:hAnsi="Times New Roman" w:cs="Times New Roman"/>
          <w:sz w:val="20"/>
          <w:szCs w:val="20"/>
          <w:lang w:eastAsia="ru-RU"/>
        </w:rPr>
        <w:t xml:space="preserve"> 202</w:t>
      </w:r>
      <w:r w:rsidR="000A1D96">
        <w:rPr>
          <w:rFonts w:ascii="Times New Roman" w:eastAsia="Times New Roman" w:hAnsi="Times New Roman" w:cs="Times New Roman"/>
          <w:sz w:val="20"/>
          <w:szCs w:val="20"/>
          <w:lang w:eastAsia="ru-RU"/>
        </w:rPr>
        <w:t>4</w:t>
      </w:r>
      <w:r w:rsidRPr="00302B9F">
        <w:rPr>
          <w:rFonts w:ascii="Times New Roman" w:eastAsia="Times New Roman" w:hAnsi="Times New Roman" w:cs="Times New Roman"/>
          <w:sz w:val="20"/>
          <w:szCs w:val="20"/>
          <w:lang w:eastAsia="ru-RU"/>
        </w:rPr>
        <w:t xml:space="preserve"> года № </w:t>
      </w:r>
      <w:r w:rsidR="00CE7A70">
        <w:rPr>
          <w:rFonts w:ascii="Times New Roman" w:eastAsia="Times New Roman" w:hAnsi="Times New Roman" w:cs="Times New Roman"/>
          <w:sz w:val="20"/>
          <w:szCs w:val="20"/>
          <w:lang w:eastAsia="ru-RU"/>
        </w:rPr>
        <w:t>323</w:t>
      </w:r>
    </w:p>
    <w:p w14:paraId="0050FC77" w14:textId="77777777" w:rsidR="00EE16AF" w:rsidRDefault="005D3BE8">
      <w:pPr>
        <w:widowControl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w:t>
      </w:r>
    </w:p>
    <w:p w14:paraId="3DF20FE9" w14:textId="77777777" w:rsidR="00EE16AF" w:rsidRDefault="00EE16AF">
      <w:pPr>
        <w:widowControl w:val="0"/>
        <w:spacing w:after="0" w:line="240" w:lineRule="auto"/>
        <w:jc w:val="center"/>
        <w:rPr>
          <w:rFonts w:ascii="Times New Roman" w:hAnsi="Times New Roman" w:cs="Times New Roman"/>
          <w:sz w:val="28"/>
          <w:szCs w:val="28"/>
        </w:rPr>
      </w:pPr>
    </w:p>
    <w:p w14:paraId="0A593DB5" w14:textId="77777777" w:rsidR="00EE16AF" w:rsidRPr="00302B9F" w:rsidRDefault="005D3BE8">
      <w:pPr>
        <w:widowControl w:val="0"/>
        <w:spacing w:after="0" w:line="240" w:lineRule="auto"/>
        <w:jc w:val="center"/>
        <w:rPr>
          <w:rFonts w:ascii="Times New Roman" w:hAnsi="Times New Roman" w:cs="Times New Roman"/>
          <w:b/>
          <w:sz w:val="24"/>
          <w:szCs w:val="24"/>
        </w:rPr>
      </w:pPr>
      <w:r>
        <w:rPr>
          <w:rFonts w:ascii="Times New Roman" w:hAnsi="Times New Roman" w:cs="Times New Roman"/>
          <w:b/>
          <w:szCs w:val="28"/>
        </w:rPr>
        <w:t xml:space="preserve"> </w:t>
      </w:r>
      <w:r w:rsidRPr="00302B9F">
        <w:rPr>
          <w:rFonts w:ascii="Times New Roman" w:hAnsi="Times New Roman" w:cs="Times New Roman"/>
          <w:b/>
          <w:sz w:val="24"/>
          <w:szCs w:val="24"/>
        </w:rPr>
        <w:t>Об утвер</w:t>
      </w:r>
      <w:r w:rsidR="00302B9F" w:rsidRPr="00302B9F">
        <w:rPr>
          <w:rFonts w:ascii="Times New Roman" w:hAnsi="Times New Roman" w:cs="Times New Roman"/>
          <w:b/>
          <w:sz w:val="24"/>
          <w:szCs w:val="24"/>
        </w:rPr>
        <w:t>ждении Административного реглам</w:t>
      </w:r>
      <w:r w:rsidRPr="00302B9F">
        <w:rPr>
          <w:rFonts w:ascii="Times New Roman" w:hAnsi="Times New Roman" w:cs="Times New Roman"/>
          <w:b/>
          <w:sz w:val="24"/>
          <w:szCs w:val="24"/>
        </w:rPr>
        <w:t>ента предоставления муниципальной услуги «</w:t>
      </w:r>
      <w:r w:rsidR="00437561" w:rsidRPr="00437561">
        <w:rPr>
          <w:rFonts w:ascii="Times New Roman" w:hAnsi="Times New Roman" w:cs="Times New Roman"/>
          <w:b/>
          <w:sz w:val="24"/>
          <w:szCs w:val="24"/>
        </w:rPr>
        <w:t>Принятие граждан на учет в качестве нуждающихся в жилых помещениях, предоставляемых по договорам социального найма</w:t>
      </w:r>
      <w:r w:rsidRPr="00302B9F">
        <w:rPr>
          <w:rFonts w:ascii="Times New Roman" w:hAnsi="Times New Roman" w:cs="Times New Roman"/>
          <w:b/>
          <w:sz w:val="24"/>
          <w:szCs w:val="24"/>
        </w:rPr>
        <w:t>»</w:t>
      </w:r>
    </w:p>
    <w:p w14:paraId="1CA10560" w14:textId="77777777" w:rsidR="00EE16AF" w:rsidRPr="00302B9F" w:rsidRDefault="005D3BE8">
      <w:pPr>
        <w:widowControl w:val="0"/>
        <w:spacing w:after="0" w:line="240" w:lineRule="auto"/>
        <w:ind w:firstLine="540"/>
        <w:jc w:val="center"/>
        <w:rPr>
          <w:rFonts w:ascii="Times New Roman" w:eastAsia="Times New Roman" w:hAnsi="Times New Roman" w:cs="Times New Roman"/>
          <w:sz w:val="24"/>
          <w:szCs w:val="24"/>
          <w:lang w:eastAsia="ru-RU"/>
        </w:rPr>
      </w:pPr>
      <w:r w:rsidRPr="00302B9F">
        <w:rPr>
          <w:rFonts w:ascii="Times New Roman" w:eastAsia="Times New Roman" w:hAnsi="Times New Roman" w:cs="Times New Roman"/>
          <w:sz w:val="24"/>
          <w:szCs w:val="24"/>
          <w:lang w:eastAsia="ru-RU"/>
        </w:rPr>
        <w:t xml:space="preserve"> </w:t>
      </w:r>
    </w:p>
    <w:p w14:paraId="6857E553" w14:textId="77777777" w:rsidR="00EE16AF" w:rsidRPr="00C357E3" w:rsidRDefault="005D3BE8" w:rsidP="00437561">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sidRPr="00C357E3">
        <w:rPr>
          <w:rFonts w:ascii="Times New Roman" w:eastAsia="Times New Roman" w:hAnsi="Times New Roman" w:cs="Times New Roman"/>
          <w:sz w:val="24"/>
          <w:szCs w:val="24"/>
          <w:lang w:eastAsia="ru-RU"/>
        </w:rPr>
        <w:t>(</w:t>
      </w:r>
      <w:r w:rsidR="00437561" w:rsidRPr="00437561">
        <w:rPr>
          <w:rFonts w:ascii="Times New Roman" w:hAnsi="Times New Roman" w:cs="Times New Roman"/>
          <w:sz w:val="24"/>
          <w:szCs w:val="24"/>
        </w:rPr>
        <w:t>Сокращённое наименование: «Принятие граждан на учет в качестве нуждающихся в жилых помещениях».) (далее – административный регламент</w:t>
      </w:r>
      <w:r w:rsidRPr="00C357E3">
        <w:rPr>
          <w:rFonts w:ascii="Times New Roman" w:eastAsia="Times New Roman" w:hAnsi="Times New Roman" w:cs="Times New Roman"/>
          <w:sz w:val="24"/>
          <w:szCs w:val="24"/>
          <w:lang w:eastAsia="ru-RU"/>
        </w:rPr>
        <w:t>)</w:t>
      </w:r>
    </w:p>
    <w:p w14:paraId="0F059CDD" w14:textId="77777777" w:rsidR="00EE16AF" w:rsidRPr="00302B9F" w:rsidRDefault="00EE16AF">
      <w:pPr>
        <w:widowControl w:val="0"/>
        <w:spacing w:after="0" w:line="240" w:lineRule="auto"/>
        <w:jc w:val="both"/>
        <w:rPr>
          <w:rFonts w:ascii="Times New Roman" w:hAnsi="Times New Roman" w:cs="Times New Roman"/>
          <w:sz w:val="24"/>
          <w:szCs w:val="24"/>
        </w:rPr>
      </w:pPr>
    </w:p>
    <w:p w14:paraId="655F797D" w14:textId="77777777" w:rsidR="00EE16AF" w:rsidRPr="000C6F4E" w:rsidRDefault="005D3BE8" w:rsidP="00712D3E">
      <w:pPr>
        <w:pStyle w:val="a3"/>
        <w:widowControl w:val="0"/>
        <w:numPr>
          <w:ilvl w:val="0"/>
          <w:numId w:val="2"/>
        </w:numPr>
        <w:spacing w:after="0" w:line="240" w:lineRule="auto"/>
        <w:ind w:left="0" w:firstLine="0"/>
        <w:jc w:val="center"/>
        <w:outlineLvl w:val="1"/>
        <w:rPr>
          <w:rFonts w:ascii="Times New Roman" w:hAnsi="Times New Roman" w:cs="Times New Roman"/>
          <w:sz w:val="24"/>
          <w:szCs w:val="24"/>
        </w:rPr>
      </w:pPr>
      <w:bookmarkStart w:id="0" w:name="Par36"/>
      <w:bookmarkEnd w:id="0"/>
      <w:r w:rsidRPr="000C6F4E">
        <w:rPr>
          <w:rFonts w:ascii="Times New Roman" w:hAnsi="Times New Roman" w:cs="Times New Roman"/>
          <w:sz w:val="24"/>
          <w:szCs w:val="24"/>
        </w:rPr>
        <w:t>Общие положения</w:t>
      </w:r>
    </w:p>
    <w:p w14:paraId="1AC49AE3" w14:textId="77777777" w:rsidR="00EE16AF" w:rsidRPr="00302B9F" w:rsidRDefault="00EE16AF">
      <w:pPr>
        <w:widowControl w:val="0"/>
        <w:spacing w:after="0" w:line="240" w:lineRule="auto"/>
        <w:jc w:val="both"/>
        <w:rPr>
          <w:rFonts w:ascii="Times New Roman" w:hAnsi="Times New Roman" w:cs="Times New Roman"/>
          <w:sz w:val="24"/>
          <w:szCs w:val="24"/>
        </w:rPr>
      </w:pPr>
    </w:p>
    <w:p w14:paraId="0376AE37" w14:textId="77777777" w:rsidR="00437561" w:rsidRPr="00437561" w:rsidRDefault="00437561" w:rsidP="00712D3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1" w:name="Par38"/>
      <w:bookmarkStart w:id="2" w:name="P54"/>
      <w:bookmarkEnd w:id="1"/>
      <w:bookmarkEnd w:id="2"/>
      <w:r w:rsidRPr="00437561">
        <w:rPr>
          <w:rFonts w:ascii="Times New Roman" w:hAnsi="Times New Roman" w:cs="Times New Roman"/>
          <w:sz w:val="24"/>
          <w:szCs w:val="24"/>
        </w:rPr>
        <w:t>Настоящий регламент устанавливает порядок и стандарт предоставления муниципальной услуги.</w:t>
      </w:r>
    </w:p>
    <w:p w14:paraId="7B062CD9" w14:textId="77777777" w:rsidR="00437561" w:rsidRPr="00437561" w:rsidRDefault="00437561" w:rsidP="00437561">
      <w:pPr>
        <w:widowControl w:val="0"/>
        <w:spacing w:after="0" w:line="240" w:lineRule="auto"/>
        <w:ind w:firstLine="709"/>
        <w:jc w:val="both"/>
        <w:rPr>
          <w:rFonts w:ascii="Times New Roman" w:eastAsia="Times New Roman" w:hAnsi="Times New Roman" w:cs="Times New Roman"/>
          <w:sz w:val="24"/>
          <w:szCs w:val="24"/>
          <w:lang w:eastAsia="ru-RU"/>
        </w:rPr>
      </w:pPr>
      <w:r w:rsidRPr="00437561">
        <w:rPr>
          <w:rFonts w:ascii="Times New Roman" w:eastAsia="Times New Roman" w:hAnsi="Times New Roman" w:cs="Times New Roman"/>
          <w:sz w:val="24"/>
          <w:szCs w:val="24"/>
          <w:lang w:eastAsia="ru-RU"/>
        </w:rPr>
        <w:t>Категории заявителей и их представителей, имеющих право выступать от их имени</w:t>
      </w:r>
      <w:r>
        <w:rPr>
          <w:rFonts w:ascii="Times New Roman" w:eastAsia="Times New Roman" w:hAnsi="Times New Roman" w:cs="Times New Roman"/>
          <w:sz w:val="24"/>
          <w:szCs w:val="24"/>
          <w:lang w:eastAsia="ru-RU"/>
        </w:rPr>
        <w:t>.</w:t>
      </w:r>
    </w:p>
    <w:p w14:paraId="36F37BDD" w14:textId="77777777" w:rsidR="00437561" w:rsidRPr="00437561" w:rsidRDefault="00437561" w:rsidP="00712D3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437561">
        <w:rPr>
          <w:rFonts w:ascii="Times New Roman" w:hAnsi="Times New Roman" w:cs="Times New Roman"/>
          <w:sz w:val="24"/>
          <w:szCs w:val="24"/>
        </w:rPr>
        <w:t>Заявителями, имеющими право обратиться за получением муниципальной услуги:</w:t>
      </w:r>
    </w:p>
    <w:p w14:paraId="35E3B104" w14:textId="77777777" w:rsidR="00437561" w:rsidRPr="00437561" w:rsidRDefault="00437561" w:rsidP="00712D3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437561">
        <w:rPr>
          <w:rFonts w:ascii="Times New Roman" w:hAnsi="Times New Roman" w:cs="Times New Roman"/>
          <w:sz w:val="24"/>
          <w:szCs w:val="24"/>
        </w:rPr>
        <w:t>о принятии граждан на учет в качестве нуждающихся в жилых помещениях, предоставляемых по договорам социального найма являются физические лица (далее - заявители) из числа граждан Российской Федерации, постоянно проживающих на территории муниципального образования</w:t>
      </w:r>
      <w:r>
        <w:rPr>
          <w:rFonts w:ascii="Times New Roman" w:hAnsi="Times New Roman" w:cs="Times New Roman"/>
          <w:sz w:val="24"/>
          <w:szCs w:val="24"/>
        </w:rPr>
        <w:t xml:space="preserve"> «Усть-Лужское сельское поселение» Кингисеппского муниципального района</w:t>
      </w:r>
      <w:r w:rsidRPr="00437561">
        <w:rPr>
          <w:rFonts w:ascii="Times New Roman" w:hAnsi="Times New Roman" w:cs="Times New Roman"/>
          <w:sz w:val="24"/>
          <w:szCs w:val="24"/>
        </w:rPr>
        <w:t xml:space="preserve"> Ленинградской области из числа:</w:t>
      </w:r>
    </w:p>
    <w:p w14:paraId="7B0AB739" w14:textId="52C03204" w:rsidR="00437561" w:rsidRPr="00437561" w:rsidRDefault="00437561" w:rsidP="00712D3E">
      <w:pPr>
        <w:pStyle w:val="a3"/>
        <w:widowControl w:val="0"/>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437561">
        <w:rPr>
          <w:rFonts w:ascii="Times New Roman" w:eastAsia="Times New Roman" w:hAnsi="Times New Roman" w:cs="Times New Roman"/>
          <w:sz w:val="24"/>
          <w:szCs w:val="24"/>
          <w:lang w:eastAsia="ru-RU"/>
        </w:rPr>
        <w:t>малоимущих граждан, постоянно проживающих на территории Ленинградской области в общей сложности не менее пяти лет</w:t>
      </w:r>
      <w:r w:rsidR="00CE7A70">
        <w:rPr>
          <w:rFonts w:ascii="Times New Roman" w:eastAsia="Times New Roman" w:hAnsi="Times New Roman" w:cs="Times New Roman"/>
          <w:sz w:val="24"/>
          <w:szCs w:val="24"/>
          <w:lang w:eastAsia="ru-RU"/>
        </w:rPr>
        <w:t xml:space="preserve"> </w:t>
      </w:r>
      <w:r w:rsidR="00CE7A70" w:rsidRPr="00CE7A70">
        <w:rPr>
          <w:rFonts w:ascii="Times New Roman" w:eastAsia="Times New Roman" w:hAnsi="Times New Roman" w:cs="Times New Roman"/>
          <w:sz w:val="24"/>
          <w:szCs w:val="24"/>
          <w:lang w:eastAsia="ru-RU"/>
        </w:rPr>
        <w:t>(требование пятилетнего срока проживания на территории Ленинградской области не распространяется на детей в возрасте до 5 лет)</w:t>
      </w:r>
      <w:r w:rsidRPr="00437561">
        <w:rPr>
          <w:rFonts w:ascii="Times New Roman" w:eastAsia="Times New Roman" w:hAnsi="Times New Roman" w:cs="Times New Roman"/>
          <w:sz w:val="24"/>
          <w:szCs w:val="24"/>
          <w:lang w:eastAsia="ru-RU"/>
        </w:rPr>
        <w:t>;</w:t>
      </w:r>
    </w:p>
    <w:p w14:paraId="6523FE90" w14:textId="77777777" w:rsidR="00437561" w:rsidRPr="00437561" w:rsidRDefault="00437561" w:rsidP="00712D3E">
      <w:pPr>
        <w:pStyle w:val="a3"/>
        <w:widowControl w:val="0"/>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437561">
        <w:rPr>
          <w:rFonts w:ascii="Times New Roman" w:eastAsia="Times New Roman" w:hAnsi="Times New Roman" w:cs="Times New Roman"/>
          <w:sz w:val="24"/>
          <w:szCs w:val="24"/>
          <w:lang w:eastAsia="ru-RU"/>
        </w:rPr>
        <w:t>иных определенных федеральным законом, указом Президента Российской Федерации или законом субъекта Российской Федерации категорий граждан;</w:t>
      </w:r>
    </w:p>
    <w:p w14:paraId="30E9DA11" w14:textId="77777777" w:rsidR="00437561" w:rsidRPr="00437561" w:rsidRDefault="00437561" w:rsidP="00712D3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437561">
        <w:rPr>
          <w:rFonts w:ascii="Times New Roman" w:hAnsi="Times New Roman" w:cs="Times New Roman"/>
          <w:sz w:val="24"/>
          <w:szCs w:val="24"/>
        </w:rPr>
        <w:t>о предоставлении информации об очередности предоставления жилых помещений по договору социального найма</w:t>
      </w:r>
      <w:r w:rsidRPr="002F291F">
        <w:rPr>
          <w:rFonts w:ascii="Times New Roman" w:hAnsi="Times New Roman" w:cs="Times New Roman"/>
          <w:sz w:val="24"/>
          <w:szCs w:val="24"/>
        </w:rPr>
        <w:t xml:space="preserve"> </w:t>
      </w:r>
      <w:r w:rsidRPr="00437561">
        <w:rPr>
          <w:rFonts w:ascii="Times New Roman" w:hAnsi="Times New Roman" w:cs="Times New Roman"/>
          <w:sz w:val="24"/>
          <w:szCs w:val="24"/>
        </w:rPr>
        <w:t>являются физические лица (далее - заявители) из числа граждан Российской Федерации, постоянно проживающих на территории муниципального образования</w:t>
      </w:r>
      <w:r>
        <w:rPr>
          <w:rFonts w:ascii="Times New Roman" w:hAnsi="Times New Roman" w:cs="Times New Roman"/>
          <w:sz w:val="24"/>
          <w:szCs w:val="24"/>
        </w:rPr>
        <w:t xml:space="preserve"> «Усть-Лужское сельское поселение» Кингисеппского муниципального района</w:t>
      </w:r>
      <w:r w:rsidRPr="00437561">
        <w:rPr>
          <w:rFonts w:ascii="Times New Roman" w:hAnsi="Times New Roman" w:cs="Times New Roman"/>
          <w:sz w:val="24"/>
          <w:szCs w:val="24"/>
        </w:rPr>
        <w:t xml:space="preserve"> Ленинградской области, состоящие на учете в качестве нуждающихся в жилых помещениях, предоставляемых по договорам социального найма;</w:t>
      </w:r>
    </w:p>
    <w:p w14:paraId="165F8C67" w14:textId="77777777" w:rsidR="00437561" w:rsidRPr="00437561" w:rsidRDefault="00437561" w:rsidP="00437561">
      <w:pPr>
        <w:widowControl w:val="0"/>
        <w:spacing w:after="0" w:line="240" w:lineRule="auto"/>
        <w:ind w:firstLine="709"/>
        <w:jc w:val="both"/>
        <w:rPr>
          <w:rFonts w:ascii="Times New Roman" w:eastAsia="Times New Roman" w:hAnsi="Times New Roman" w:cs="Times New Roman"/>
          <w:sz w:val="24"/>
          <w:szCs w:val="24"/>
          <w:lang w:eastAsia="ru-RU"/>
        </w:rPr>
      </w:pPr>
      <w:r w:rsidRPr="00437561">
        <w:rPr>
          <w:rFonts w:ascii="Times New Roman" w:eastAsia="Times New Roman" w:hAnsi="Times New Roman" w:cs="Times New Roman"/>
          <w:sz w:val="24"/>
          <w:szCs w:val="24"/>
          <w:lang w:eastAsia="ru-RU"/>
        </w:rPr>
        <w:t xml:space="preserve">Представлять интересы заявителя имеют право от имени физических лиц (далее - представитель заявителя): </w:t>
      </w:r>
    </w:p>
    <w:p w14:paraId="6A9A172B" w14:textId="77777777" w:rsidR="00437561" w:rsidRPr="00437561" w:rsidRDefault="00437561" w:rsidP="00712D3E">
      <w:pPr>
        <w:pStyle w:val="a3"/>
        <w:widowControl w:val="0"/>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437561">
        <w:rPr>
          <w:rFonts w:ascii="Times New Roman" w:eastAsia="Times New Roman" w:hAnsi="Times New Roman" w:cs="Times New Roman"/>
          <w:sz w:val="24"/>
          <w:szCs w:val="24"/>
          <w:lang w:eastAsia="ru-RU"/>
        </w:rPr>
        <w:t>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14:paraId="3477BEF6" w14:textId="77777777" w:rsidR="00437561" w:rsidRPr="00437561" w:rsidRDefault="00437561" w:rsidP="00712D3E">
      <w:pPr>
        <w:pStyle w:val="a3"/>
        <w:widowControl w:val="0"/>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437561">
        <w:rPr>
          <w:rFonts w:ascii="Times New Roman" w:eastAsia="Times New Roman" w:hAnsi="Times New Roman" w:cs="Times New Roman"/>
          <w:sz w:val="24"/>
          <w:szCs w:val="24"/>
          <w:lang w:eastAsia="ru-RU"/>
        </w:rPr>
        <w:t>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14:paraId="70E5C43F" w14:textId="77777777" w:rsidR="00437561" w:rsidRPr="00437561" w:rsidRDefault="00437561" w:rsidP="00437561">
      <w:pPr>
        <w:widowControl w:val="0"/>
        <w:spacing w:after="0" w:line="240" w:lineRule="auto"/>
        <w:ind w:firstLine="709"/>
        <w:jc w:val="both"/>
        <w:rPr>
          <w:rFonts w:ascii="Times New Roman" w:eastAsia="Times New Roman" w:hAnsi="Times New Roman" w:cs="Times New Roman"/>
          <w:sz w:val="24"/>
          <w:szCs w:val="24"/>
          <w:lang w:eastAsia="ru-RU"/>
        </w:rPr>
      </w:pPr>
    </w:p>
    <w:p w14:paraId="39A69FC5" w14:textId="77777777" w:rsidR="00437561" w:rsidRPr="00437561" w:rsidRDefault="00437561" w:rsidP="00437561">
      <w:pPr>
        <w:widowControl w:val="0"/>
        <w:spacing w:after="0" w:line="240" w:lineRule="auto"/>
        <w:ind w:firstLine="709"/>
        <w:jc w:val="both"/>
        <w:rPr>
          <w:rFonts w:ascii="Times New Roman" w:eastAsia="Times New Roman" w:hAnsi="Times New Roman" w:cs="Times New Roman"/>
          <w:sz w:val="24"/>
          <w:szCs w:val="24"/>
          <w:lang w:eastAsia="ru-RU"/>
        </w:rPr>
      </w:pPr>
      <w:r w:rsidRPr="00437561">
        <w:rPr>
          <w:rFonts w:ascii="Times New Roman" w:eastAsia="Times New Roman" w:hAnsi="Times New Roman" w:cs="Times New Roman"/>
          <w:sz w:val="24"/>
          <w:szCs w:val="24"/>
          <w:lang w:eastAsia="ru-RU"/>
        </w:rPr>
        <w:t>Порядок информирования о предоставлении муниципальной услуги</w:t>
      </w:r>
    </w:p>
    <w:p w14:paraId="484C1E36" w14:textId="77777777" w:rsidR="00437561" w:rsidRPr="002F291F" w:rsidRDefault="00437561" w:rsidP="00712D3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437561">
        <w:rPr>
          <w:rFonts w:ascii="Times New Roman" w:hAnsi="Times New Roman" w:cs="Times New Roman"/>
          <w:sz w:val="24"/>
          <w:szCs w:val="24"/>
        </w:rPr>
        <w:t xml:space="preserve">Информация о местах нахождения органа местного самоуправления (далее - ОМСУ), структурных подразделений ОМСУ, 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(если часть полномочий передана в подведомственную организацию) (далее – Организации), их графике работы, контактных телефонов, способе получения информации о местах нахождения и графике работы ОМСУ и </w:t>
      </w:r>
      <w:r w:rsidRPr="00437561">
        <w:rPr>
          <w:rFonts w:ascii="Times New Roman" w:hAnsi="Times New Roman" w:cs="Times New Roman"/>
          <w:sz w:val="24"/>
          <w:szCs w:val="24"/>
        </w:rPr>
        <w:lastRenderedPageBreak/>
        <w:t>структурного подразделения, Организации, адреса официальных сайтов ОМСУ и структурного подразделения, Организации, адреса электронной почты (далее – сведения информационного характера)</w:t>
      </w:r>
      <w:r w:rsidRPr="002F291F">
        <w:rPr>
          <w:rFonts w:ascii="Times New Roman" w:hAnsi="Times New Roman" w:cs="Times New Roman"/>
          <w:sz w:val="24"/>
          <w:szCs w:val="24"/>
        </w:rPr>
        <w:t xml:space="preserve"> </w:t>
      </w:r>
      <w:r w:rsidRPr="00437561">
        <w:rPr>
          <w:rFonts w:ascii="Times New Roman" w:hAnsi="Times New Roman" w:cs="Times New Roman"/>
          <w:sz w:val="24"/>
          <w:szCs w:val="24"/>
        </w:rPr>
        <w:t>размещаются:</w:t>
      </w:r>
      <w:r w:rsidRPr="002F291F">
        <w:rPr>
          <w:rFonts w:ascii="Times New Roman" w:hAnsi="Times New Roman" w:cs="Times New Roman"/>
          <w:sz w:val="24"/>
          <w:szCs w:val="24"/>
        </w:rPr>
        <w:t xml:space="preserve"> </w:t>
      </w:r>
    </w:p>
    <w:p w14:paraId="2B2FC8B2" w14:textId="77777777" w:rsidR="00437561" w:rsidRPr="00437561" w:rsidRDefault="00437561" w:rsidP="00437561">
      <w:pPr>
        <w:widowControl w:val="0"/>
        <w:spacing w:after="0" w:line="240" w:lineRule="auto"/>
        <w:ind w:firstLine="709"/>
        <w:jc w:val="both"/>
        <w:rPr>
          <w:rFonts w:ascii="Times New Roman" w:eastAsia="Times New Roman" w:hAnsi="Times New Roman" w:cs="Times New Roman"/>
          <w:sz w:val="24"/>
          <w:szCs w:val="24"/>
          <w:lang w:eastAsia="ru-RU"/>
        </w:rPr>
      </w:pPr>
      <w:r w:rsidRPr="00437561">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63332EA7" w14:textId="69522666" w:rsidR="00437561" w:rsidRPr="00437561" w:rsidRDefault="00437561" w:rsidP="00437561">
      <w:pPr>
        <w:widowControl w:val="0"/>
        <w:spacing w:after="0" w:line="240" w:lineRule="auto"/>
        <w:ind w:firstLine="709"/>
        <w:jc w:val="both"/>
        <w:rPr>
          <w:rFonts w:ascii="Times New Roman" w:eastAsia="Times New Roman" w:hAnsi="Times New Roman" w:cs="Times New Roman"/>
          <w:sz w:val="24"/>
          <w:szCs w:val="24"/>
          <w:lang w:eastAsia="ru-RU"/>
        </w:rPr>
      </w:pPr>
      <w:r w:rsidRPr="00437561">
        <w:rPr>
          <w:rFonts w:ascii="Times New Roman" w:eastAsia="Times New Roman" w:hAnsi="Times New Roman" w:cs="Times New Roman"/>
          <w:sz w:val="24"/>
          <w:szCs w:val="24"/>
          <w:lang w:eastAsia="ru-RU"/>
        </w:rPr>
        <w:t>на сайте ОМСУ</w:t>
      </w:r>
      <w:r w:rsidR="002776C1">
        <w:rPr>
          <w:rFonts w:ascii="Times New Roman" w:eastAsia="Times New Roman" w:hAnsi="Times New Roman" w:cs="Times New Roman"/>
          <w:sz w:val="24"/>
          <w:szCs w:val="24"/>
          <w:lang w:eastAsia="ru-RU"/>
        </w:rPr>
        <w:t xml:space="preserve">: </w:t>
      </w:r>
      <w:r w:rsidR="002776C1">
        <w:rPr>
          <w:rFonts w:ascii="Times New Roman" w:eastAsia="Times New Roman" w:hAnsi="Times New Roman" w:cs="Times New Roman"/>
          <w:sz w:val="24"/>
          <w:szCs w:val="24"/>
          <w:lang w:val="en-US" w:eastAsia="ru-RU"/>
        </w:rPr>
        <w:t>https</w:t>
      </w:r>
      <w:r w:rsidR="002776C1">
        <w:rPr>
          <w:rFonts w:ascii="Times New Roman" w:eastAsia="Times New Roman" w:hAnsi="Times New Roman" w:cs="Times New Roman"/>
          <w:sz w:val="24"/>
          <w:szCs w:val="24"/>
          <w:lang w:eastAsia="ru-RU"/>
        </w:rPr>
        <w:t>://</w:t>
      </w:r>
      <w:proofErr w:type="spellStart"/>
      <w:r w:rsidR="002776C1">
        <w:rPr>
          <w:rFonts w:ascii="Times New Roman" w:eastAsia="Times New Roman" w:hAnsi="Times New Roman" w:cs="Times New Roman"/>
          <w:sz w:val="24"/>
          <w:szCs w:val="24"/>
          <w:lang w:eastAsia="ru-RU"/>
        </w:rPr>
        <w:t>усть-лужское.рф</w:t>
      </w:r>
      <w:proofErr w:type="spellEnd"/>
      <w:r w:rsidRPr="00437561">
        <w:rPr>
          <w:rFonts w:ascii="Times New Roman" w:eastAsia="Times New Roman" w:hAnsi="Times New Roman" w:cs="Times New Roman"/>
          <w:sz w:val="24"/>
          <w:szCs w:val="24"/>
          <w:lang w:eastAsia="ru-RU"/>
        </w:rPr>
        <w:t>;</w:t>
      </w:r>
    </w:p>
    <w:p w14:paraId="3D919C47" w14:textId="77777777" w:rsidR="00437561" w:rsidRPr="00437561" w:rsidRDefault="00437561" w:rsidP="00437561">
      <w:pPr>
        <w:widowControl w:val="0"/>
        <w:spacing w:after="0" w:line="240" w:lineRule="auto"/>
        <w:ind w:firstLine="709"/>
        <w:jc w:val="both"/>
        <w:rPr>
          <w:rFonts w:ascii="Times New Roman" w:eastAsia="Times New Roman" w:hAnsi="Times New Roman" w:cs="Times New Roman"/>
          <w:sz w:val="24"/>
          <w:szCs w:val="24"/>
          <w:lang w:eastAsia="ru-RU"/>
        </w:rPr>
      </w:pPr>
      <w:r w:rsidRPr="00437561">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0" w:history="1">
        <w:r w:rsidRPr="00437561">
          <w:rPr>
            <w:rFonts w:ascii="Times New Roman" w:eastAsia="Times New Roman" w:hAnsi="Times New Roman" w:cs="Times New Roman"/>
            <w:sz w:val="24"/>
            <w:szCs w:val="24"/>
            <w:lang w:eastAsia="ru-RU"/>
          </w:rPr>
          <w:t>http://mfc47.ru/</w:t>
        </w:r>
      </w:hyperlink>
      <w:r w:rsidRPr="00437561">
        <w:rPr>
          <w:rFonts w:ascii="Times New Roman" w:eastAsia="Times New Roman" w:hAnsi="Times New Roman" w:cs="Times New Roman"/>
          <w:sz w:val="24"/>
          <w:szCs w:val="24"/>
          <w:lang w:eastAsia="ru-RU"/>
        </w:rPr>
        <w:t>;</w:t>
      </w:r>
    </w:p>
    <w:p w14:paraId="162520F1" w14:textId="77777777" w:rsidR="00437561" w:rsidRPr="00437561" w:rsidRDefault="00437561" w:rsidP="00437561">
      <w:pPr>
        <w:widowControl w:val="0"/>
        <w:spacing w:after="0" w:line="240" w:lineRule="auto"/>
        <w:ind w:firstLine="709"/>
        <w:jc w:val="both"/>
        <w:rPr>
          <w:rFonts w:ascii="Times New Roman" w:eastAsia="Times New Roman" w:hAnsi="Times New Roman" w:cs="Times New Roman"/>
          <w:sz w:val="24"/>
          <w:szCs w:val="24"/>
          <w:lang w:eastAsia="ru-RU"/>
        </w:rPr>
      </w:pPr>
      <w:r w:rsidRPr="00437561">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437561">
          <w:rPr>
            <w:rFonts w:ascii="Times New Roman" w:eastAsia="Times New Roman" w:hAnsi="Times New Roman" w:cs="Times New Roman"/>
            <w:sz w:val="24"/>
            <w:szCs w:val="24"/>
            <w:lang w:eastAsia="ru-RU"/>
          </w:rPr>
          <w:t>www.gu.lenobl.ru/</w:t>
        </w:r>
      </w:hyperlink>
      <w:r w:rsidRPr="00437561">
        <w:rPr>
          <w:rFonts w:ascii="Times New Roman" w:eastAsia="Times New Roman" w:hAnsi="Times New Roman" w:cs="Times New Roman"/>
          <w:sz w:val="24"/>
          <w:szCs w:val="24"/>
          <w:lang w:eastAsia="ru-RU"/>
        </w:rPr>
        <w:t xml:space="preserve"> </w:t>
      </w:r>
      <w:hyperlink r:id="rId11" w:history="1">
        <w:r w:rsidRPr="00437561">
          <w:rPr>
            <w:rFonts w:ascii="Times New Roman" w:eastAsia="Times New Roman" w:hAnsi="Times New Roman" w:cs="Times New Roman"/>
            <w:sz w:val="24"/>
            <w:szCs w:val="24"/>
            <w:lang w:eastAsia="ru-RU"/>
          </w:rPr>
          <w:t>www.gosuslugi.ru</w:t>
        </w:r>
      </w:hyperlink>
      <w:r w:rsidRPr="00437561">
        <w:rPr>
          <w:rFonts w:ascii="Times New Roman" w:eastAsia="Times New Roman" w:hAnsi="Times New Roman" w:cs="Times New Roman"/>
          <w:sz w:val="24"/>
          <w:szCs w:val="24"/>
          <w:lang w:eastAsia="ru-RU"/>
        </w:rPr>
        <w:t>.</w:t>
      </w:r>
    </w:p>
    <w:p w14:paraId="296D8C87" w14:textId="1F4C1220" w:rsidR="00EE16AF" w:rsidRPr="00302B9F" w:rsidRDefault="00437561" w:rsidP="00437561">
      <w:pPr>
        <w:widowControl w:val="0"/>
        <w:spacing w:after="0" w:line="240" w:lineRule="auto"/>
        <w:ind w:firstLine="709"/>
        <w:jc w:val="both"/>
        <w:rPr>
          <w:rFonts w:ascii="Times New Roman" w:eastAsia="Times New Roman" w:hAnsi="Times New Roman" w:cs="Times New Roman"/>
          <w:sz w:val="24"/>
          <w:szCs w:val="24"/>
          <w:lang w:eastAsia="ru-RU"/>
        </w:rPr>
      </w:pPr>
      <w:r w:rsidRPr="00437561">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w:t>
      </w:r>
      <w:r w:rsidR="00BB034F">
        <w:rPr>
          <w:rFonts w:ascii="Times New Roman" w:eastAsia="Times New Roman" w:hAnsi="Times New Roman" w:cs="Times New Roman"/>
          <w:sz w:val="24"/>
          <w:szCs w:val="24"/>
          <w:lang w:eastAsia="ru-RU"/>
        </w:rPr>
        <w:t xml:space="preserve">: </w:t>
      </w:r>
      <w:hyperlink r:id="rId12" w:anchor="viewRGUItems" w:tgtFrame="_blank" w:history="1">
        <w:r w:rsidR="00BB034F" w:rsidRPr="00BB034F">
          <w:rPr>
            <w:rFonts w:ascii="Times New Roman" w:eastAsia="Times New Roman" w:hAnsi="Times New Roman" w:cs="Times New Roman"/>
            <w:sz w:val="24"/>
            <w:szCs w:val="24"/>
            <w:lang w:eastAsia="ru-RU"/>
          </w:rPr>
          <w:t>http://rgu4.lenreg.ru</w:t>
        </w:r>
      </w:hyperlink>
      <w:r w:rsidRPr="00437561">
        <w:rPr>
          <w:rFonts w:ascii="Times New Roman" w:eastAsia="Times New Roman" w:hAnsi="Times New Roman" w:cs="Times New Roman"/>
          <w:sz w:val="24"/>
          <w:szCs w:val="24"/>
          <w:lang w:eastAsia="ru-RU"/>
        </w:rPr>
        <w:t xml:space="preserve"> (далее - Реестр)</w:t>
      </w:r>
      <w:r w:rsidR="005D3BE8" w:rsidRPr="00302B9F">
        <w:rPr>
          <w:rFonts w:ascii="Times New Roman" w:eastAsia="Times New Roman" w:hAnsi="Times New Roman" w:cs="Times New Roman"/>
          <w:sz w:val="24"/>
          <w:szCs w:val="24"/>
          <w:lang w:eastAsia="ru-RU"/>
        </w:rPr>
        <w:t>.</w:t>
      </w:r>
    </w:p>
    <w:p w14:paraId="6AB4DBC0" w14:textId="77777777" w:rsidR="00EE16AF" w:rsidRPr="00302B9F" w:rsidRDefault="00EE16AF">
      <w:pPr>
        <w:widowControl w:val="0"/>
        <w:spacing w:after="0" w:line="240" w:lineRule="auto"/>
        <w:rPr>
          <w:rFonts w:ascii="Times New Roman" w:hAnsi="Times New Roman" w:cs="Times New Roman"/>
          <w:sz w:val="24"/>
          <w:szCs w:val="24"/>
        </w:rPr>
      </w:pPr>
    </w:p>
    <w:p w14:paraId="375F443F" w14:textId="77777777" w:rsidR="00EE16AF" w:rsidRPr="007F176C" w:rsidRDefault="005D3BE8"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bookmarkStart w:id="3" w:name="Par130"/>
      <w:bookmarkEnd w:id="3"/>
      <w:r w:rsidRPr="007F176C">
        <w:rPr>
          <w:rFonts w:ascii="Times New Roman" w:eastAsia="Times New Roman" w:hAnsi="Times New Roman" w:cs="Times New Roman"/>
          <w:b/>
          <w:sz w:val="24"/>
          <w:szCs w:val="24"/>
          <w:lang w:eastAsia="ru-RU"/>
        </w:rPr>
        <w:t>Стандарт предоставления муниципальной услуги</w:t>
      </w:r>
    </w:p>
    <w:p w14:paraId="5CC9E327"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481C26D5" w14:textId="77777777" w:rsidR="00437561" w:rsidRPr="00437561" w:rsidRDefault="00437561" w:rsidP="00712D3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437561">
        <w:rPr>
          <w:rFonts w:ascii="Times New Roman" w:hAnsi="Times New Roman" w:cs="Times New Roman"/>
          <w:sz w:val="24"/>
          <w:szCs w:val="24"/>
        </w:rPr>
        <w:t>Полное наименование муниципальной услуги: «Принятие граждан на учет в качестве нуждающихся в жилых помещениях, предоставляемых по договорам социального найма».</w:t>
      </w:r>
    </w:p>
    <w:p w14:paraId="7B0AA725" w14:textId="77777777" w:rsidR="00437561" w:rsidRPr="00437561" w:rsidRDefault="00437561" w:rsidP="00437561">
      <w:pPr>
        <w:widowControl w:val="0"/>
        <w:spacing w:after="0" w:line="240" w:lineRule="auto"/>
        <w:ind w:firstLine="709"/>
        <w:jc w:val="both"/>
        <w:rPr>
          <w:rFonts w:ascii="Times New Roman" w:eastAsia="Times New Roman" w:hAnsi="Times New Roman" w:cs="Times New Roman"/>
          <w:sz w:val="24"/>
          <w:szCs w:val="24"/>
          <w:lang w:eastAsia="ru-RU"/>
        </w:rPr>
      </w:pPr>
      <w:r w:rsidRPr="00437561">
        <w:rPr>
          <w:rFonts w:ascii="Times New Roman" w:eastAsia="Times New Roman" w:hAnsi="Times New Roman" w:cs="Times New Roman"/>
          <w:sz w:val="24"/>
          <w:szCs w:val="24"/>
          <w:lang w:eastAsia="ru-RU"/>
        </w:rPr>
        <w:t>Сокращенное наименование муниципальной услуги: «Принятие граждан на учет в качестве нуждающихся в жилых помещениях».</w:t>
      </w:r>
    </w:p>
    <w:p w14:paraId="62BB3A9D" w14:textId="77777777" w:rsidR="00437561" w:rsidRPr="00437561" w:rsidRDefault="00437561" w:rsidP="00437561">
      <w:pPr>
        <w:widowControl w:val="0"/>
        <w:spacing w:after="0" w:line="240" w:lineRule="auto"/>
        <w:ind w:firstLine="709"/>
        <w:jc w:val="both"/>
        <w:rPr>
          <w:rFonts w:ascii="Times New Roman" w:eastAsia="Times New Roman" w:hAnsi="Times New Roman" w:cs="Times New Roman"/>
          <w:sz w:val="24"/>
          <w:szCs w:val="24"/>
          <w:lang w:eastAsia="ru-RU"/>
        </w:rPr>
      </w:pPr>
    </w:p>
    <w:p w14:paraId="43C482C2" w14:textId="77777777" w:rsidR="00437561" w:rsidRPr="00437561" w:rsidRDefault="00437561" w:rsidP="00437561">
      <w:pPr>
        <w:widowControl w:val="0"/>
        <w:spacing w:after="0" w:line="240" w:lineRule="auto"/>
        <w:ind w:firstLine="709"/>
        <w:jc w:val="both"/>
        <w:rPr>
          <w:rFonts w:ascii="Times New Roman" w:hAnsi="Times New Roman" w:cs="Times New Roman"/>
          <w:sz w:val="24"/>
          <w:szCs w:val="24"/>
        </w:rPr>
      </w:pPr>
      <w:r w:rsidRPr="00437561">
        <w:rPr>
          <w:rFonts w:ascii="Times New Roman" w:eastAsia="Times New Roman" w:hAnsi="Times New Roman" w:cs="Times New Roman"/>
          <w:sz w:val="24"/>
          <w:szCs w:val="24"/>
          <w:lang w:eastAsia="ru-RU"/>
        </w:rPr>
        <w:t>Наименование органа местного самоуправления Ленинградской области, предоставляющего</w:t>
      </w:r>
      <w:r w:rsidRPr="00437561">
        <w:rPr>
          <w:rFonts w:ascii="Times New Roman" w:hAnsi="Times New Roman" w:cs="Times New Roman"/>
          <w:sz w:val="24"/>
          <w:szCs w:val="24"/>
        </w:rPr>
        <w:t xml:space="preserve"> муниципальную услугу, а также способы обращения заявителя</w:t>
      </w:r>
    </w:p>
    <w:p w14:paraId="64D931A1" w14:textId="77777777" w:rsidR="00437561" w:rsidRPr="00437561" w:rsidRDefault="00437561" w:rsidP="00712D3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437561">
        <w:rPr>
          <w:rFonts w:ascii="Times New Roman" w:hAnsi="Times New Roman" w:cs="Times New Roman"/>
          <w:sz w:val="24"/>
          <w:szCs w:val="24"/>
        </w:rPr>
        <w:t xml:space="preserve">Муниципальную услугу предоставляет: администрация муниципального образования </w:t>
      </w:r>
      <w:r>
        <w:rPr>
          <w:rFonts w:ascii="Times New Roman" w:hAnsi="Times New Roman" w:cs="Times New Roman"/>
          <w:sz w:val="24"/>
          <w:szCs w:val="24"/>
        </w:rPr>
        <w:t>«Усть-Лужское сельское поселение» Кингисеппского муниципального района</w:t>
      </w:r>
      <w:r w:rsidRPr="00437561">
        <w:rPr>
          <w:rFonts w:ascii="Times New Roman" w:hAnsi="Times New Roman" w:cs="Times New Roman"/>
          <w:sz w:val="24"/>
          <w:szCs w:val="24"/>
        </w:rPr>
        <w:t xml:space="preserve"> Ленинградской области.</w:t>
      </w:r>
    </w:p>
    <w:p w14:paraId="7B51CF91" w14:textId="77777777" w:rsidR="00437561" w:rsidRPr="00437561" w:rsidRDefault="00437561" w:rsidP="00437561">
      <w:pPr>
        <w:widowControl w:val="0"/>
        <w:spacing w:after="0" w:line="240" w:lineRule="auto"/>
        <w:ind w:firstLine="709"/>
        <w:jc w:val="both"/>
        <w:rPr>
          <w:rFonts w:ascii="Times New Roman" w:eastAsia="Times New Roman" w:hAnsi="Times New Roman" w:cs="Times New Roman"/>
          <w:sz w:val="24"/>
          <w:szCs w:val="24"/>
          <w:lang w:eastAsia="ru-RU"/>
        </w:rPr>
      </w:pPr>
      <w:r w:rsidRPr="00437561">
        <w:rPr>
          <w:rFonts w:ascii="Times New Roman" w:eastAsia="Times New Roman" w:hAnsi="Times New Roman" w:cs="Times New Roman"/>
          <w:sz w:val="24"/>
          <w:szCs w:val="24"/>
          <w:lang w:eastAsia="ru-RU"/>
        </w:rPr>
        <w:t>В предоставлении муниципальной услуги участвуют:</w:t>
      </w:r>
    </w:p>
    <w:p w14:paraId="0C94E4F7" w14:textId="77777777" w:rsidR="00437561" w:rsidRPr="00437561" w:rsidRDefault="00437561" w:rsidP="00712D3E">
      <w:pPr>
        <w:pStyle w:val="a3"/>
        <w:numPr>
          <w:ilvl w:val="0"/>
          <w:numId w:val="4"/>
        </w:numPr>
        <w:spacing w:after="0" w:line="240" w:lineRule="auto"/>
        <w:ind w:left="0" w:firstLine="709"/>
        <w:jc w:val="both"/>
        <w:rPr>
          <w:rFonts w:ascii="Times New Roman" w:hAnsi="Times New Roman" w:cs="Times New Roman"/>
          <w:sz w:val="24"/>
          <w:szCs w:val="24"/>
          <w:lang w:eastAsia="ru-RU"/>
        </w:rPr>
      </w:pPr>
      <w:r w:rsidRPr="00437561">
        <w:rPr>
          <w:rFonts w:ascii="Times New Roman" w:hAnsi="Times New Roman" w:cs="Times New Roman"/>
          <w:sz w:val="24"/>
          <w:szCs w:val="24"/>
          <w:lang w:eastAsia="ru-RU"/>
        </w:rPr>
        <w:t>Организация:</w:t>
      </w:r>
    </w:p>
    <w:p w14:paraId="472091CD" w14:textId="77777777" w:rsidR="00437561" w:rsidRPr="00437561" w:rsidRDefault="00437561" w:rsidP="00437561">
      <w:pPr>
        <w:widowControl w:val="0"/>
        <w:spacing w:after="0" w:line="240" w:lineRule="auto"/>
        <w:ind w:firstLine="709"/>
        <w:jc w:val="both"/>
        <w:rPr>
          <w:rFonts w:ascii="Times New Roman" w:eastAsia="Times New Roman" w:hAnsi="Times New Roman" w:cs="Times New Roman"/>
          <w:sz w:val="24"/>
          <w:szCs w:val="24"/>
          <w:lang w:eastAsia="ru-RU"/>
        </w:rPr>
      </w:pPr>
      <w:r w:rsidRPr="00437561">
        <w:rPr>
          <w:rFonts w:ascii="Times New Roman" w:eastAsia="Times New Roman" w:hAnsi="Times New Roman" w:cs="Times New Roman"/>
          <w:sz w:val="24"/>
          <w:szCs w:val="24"/>
          <w:lang w:eastAsia="ru-RU"/>
        </w:rPr>
        <w:t>Администрация муниципального образования «Усть-Лужское сельское поселение» Кингисеппского муниципального района Ленинградской области;</w:t>
      </w:r>
    </w:p>
    <w:p w14:paraId="4786368C" w14:textId="77777777" w:rsidR="00437561" w:rsidRPr="00437561" w:rsidRDefault="00437561" w:rsidP="00712D3E">
      <w:pPr>
        <w:pStyle w:val="a3"/>
        <w:numPr>
          <w:ilvl w:val="0"/>
          <w:numId w:val="4"/>
        </w:numPr>
        <w:spacing w:after="0" w:line="240" w:lineRule="auto"/>
        <w:ind w:left="0" w:firstLine="709"/>
        <w:jc w:val="both"/>
        <w:rPr>
          <w:rFonts w:ascii="Times New Roman" w:hAnsi="Times New Roman" w:cs="Times New Roman"/>
          <w:sz w:val="24"/>
          <w:szCs w:val="24"/>
          <w:lang w:eastAsia="ru-RU"/>
        </w:rPr>
      </w:pPr>
      <w:r w:rsidRPr="00437561">
        <w:rPr>
          <w:rFonts w:ascii="Times New Roman" w:hAnsi="Times New Roman" w:cs="Times New Roman"/>
          <w:sz w:val="24"/>
          <w:szCs w:val="24"/>
          <w:lang w:eastAsia="ru-RU"/>
        </w:rPr>
        <w:t>Государственное бюджетное учреждение Ленинградской области «Многофункциональный центр предоставления государственных и муниципальных услуг» (далее – МФЦ);</w:t>
      </w:r>
    </w:p>
    <w:p w14:paraId="02E760DF" w14:textId="77777777" w:rsidR="00437561" w:rsidRPr="00437561" w:rsidRDefault="00437561" w:rsidP="00712D3E">
      <w:pPr>
        <w:pStyle w:val="a3"/>
        <w:numPr>
          <w:ilvl w:val="0"/>
          <w:numId w:val="4"/>
        </w:numPr>
        <w:spacing w:after="0" w:line="240" w:lineRule="auto"/>
        <w:ind w:left="0" w:firstLine="709"/>
        <w:jc w:val="both"/>
        <w:rPr>
          <w:rFonts w:ascii="Times New Roman" w:hAnsi="Times New Roman" w:cs="Times New Roman"/>
          <w:sz w:val="24"/>
          <w:szCs w:val="24"/>
          <w:lang w:eastAsia="ru-RU"/>
        </w:rPr>
      </w:pPr>
      <w:r w:rsidRPr="00437561">
        <w:rPr>
          <w:rFonts w:ascii="Times New Roman" w:hAnsi="Times New Roman" w:cs="Times New Roman"/>
          <w:sz w:val="24"/>
          <w:szCs w:val="24"/>
          <w:lang w:eastAsia="ru-RU"/>
        </w:rPr>
        <w:t>Федеральная служба государственной регистрации, кадастра и картографии;</w:t>
      </w:r>
    </w:p>
    <w:p w14:paraId="017BED7C" w14:textId="77777777" w:rsidR="00437561" w:rsidRPr="00437561" w:rsidRDefault="00437561" w:rsidP="00712D3E">
      <w:pPr>
        <w:pStyle w:val="a3"/>
        <w:numPr>
          <w:ilvl w:val="0"/>
          <w:numId w:val="4"/>
        </w:numPr>
        <w:spacing w:after="0" w:line="240" w:lineRule="auto"/>
        <w:ind w:left="0" w:firstLine="709"/>
        <w:jc w:val="both"/>
        <w:rPr>
          <w:rFonts w:ascii="Times New Roman" w:hAnsi="Times New Roman" w:cs="Times New Roman"/>
          <w:sz w:val="24"/>
          <w:szCs w:val="24"/>
          <w:lang w:eastAsia="ru-RU"/>
        </w:rPr>
      </w:pPr>
      <w:r w:rsidRPr="00437561">
        <w:rPr>
          <w:rFonts w:ascii="Times New Roman" w:hAnsi="Times New Roman" w:cs="Times New Roman"/>
          <w:sz w:val="24"/>
          <w:szCs w:val="24"/>
          <w:lang w:eastAsia="ru-RU"/>
        </w:rPr>
        <w:t>Управление по вопросам миграции ГУ МВД России по г. Санкт-Петербургу и Ленинградской области.</w:t>
      </w:r>
    </w:p>
    <w:p w14:paraId="0A525072" w14:textId="77777777" w:rsidR="00437561" w:rsidRPr="00437561" w:rsidRDefault="00437561" w:rsidP="00712D3E">
      <w:pPr>
        <w:pStyle w:val="a3"/>
        <w:numPr>
          <w:ilvl w:val="0"/>
          <w:numId w:val="4"/>
        </w:numPr>
        <w:spacing w:after="0" w:line="240" w:lineRule="auto"/>
        <w:ind w:left="0" w:firstLine="709"/>
        <w:jc w:val="both"/>
        <w:rPr>
          <w:rFonts w:ascii="Times New Roman" w:hAnsi="Times New Roman" w:cs="Times New Roman"/>
          <w:sz w:val="24"/>
          <w:szCs w:val="24"/>
          <w:lang w:eastAsia="ru-RU"/>
        </w:rPr>
      </w:pPr>
      <w:r w:rsidRPr="00437561">
        <w:rPr>
          <w:rFonts w:ascii="Times New Roman" w:hAnsi="Times New Roman" w:cs="Times New Roman"/>
          <w:sz w:val="24"/>
          <w:szCs w:val="24"/>
          <w:lang w:eastAsia="ru-RU"/>
        </w:rPr>
        <w:t>Министерство внутренних дел Российской Федерации;</w:t>
      </w:r>
    </w:p>
    <w:p w14:paraId="12E4D7D7" w14:textId="77777777" w:rsidR="00437561" w:rsidRPr="00437561" w:rsidRDefault="00437561" w:rsidP="00712D3E">
      <w:pPr>
        <w:pStyle w:val="a3"/>
        <w:numPr>
          <w:ilvl w:val="0"/>
          <w:numId w:val="4"/>
        </w:numPr>
        <w:spacing w:after="0" w:line="240" w:lineRule="auto"/>
        <w:ind w:left="0" w:firstLine="709"/>
        <w:jc w:val="both"/>
        <w:rPr>
          <w:rFonts w:ascii="Times New Roman" w:hAnsi="Times New Roman" w:cs="Times New Roman"/>
          <w:sz w:val="24"/>
          <w:szCs w:val="24"/>
          <w:lang w:eastAsia="ru-RU"/>
        </w:rPr>
      </w:pPr>
      <w:r w:rsidRPr="00437561">
        <w:rPr>
          <w:rFonts w:ascii="Times New Roman" w:hAnsi="Times New Roman" w:cs="Times New Roman"/>
          <w:sz w:val="24"/>
          <w:szCs w:val="24"/>
          <w:lang w:eastAsia="ru-RU"/>
        </w:rPr>
        <w:t>Фонд пенсионного и социального страхования Российской Федерации;</w:t>
      </w:r>
    </w:p>
    <w:p w14:paraId="7038FCD2" w14:textId="77777777" w:rsidR="00437561" w:rsidRPr="00437561" w:rsidRDefault="00437561" w:rsidP="00712D3E">
      <w:pPr>
        <w:pStyle w:val="a3"/>
        <w:numPr>
          <w:ilvl w:val="0"/>
          <w:numId w:val="4"/>
        </w:numPr>
        <w:spacing w:after="0" w:line="240" w:lineRule="auto"/>
        <w:ind w:left="0" w:firstLine="709"/>
        <w:jc w:val="both"/>
        <w:rPr>
          <w:rFonts w:ascii="Times New Roman" w:hAnsi="Times New Roman" w:cs="Times New Roman"/>
          <w:sz w:val="24"/>
          <w:szCs w:val="24"/>
          <w:lang w:eastAsia="ru-RU"/>
        </w:rPr>
      </w:pPr>
      <w:r w:rsidRPr="00437561">
        <w:rPr>
          <w:rFonts w:ascii="Times New Roman" w:hAnsi="Times New Roman" w:cs="Times New Roman"/>
          <w:sz w:val="24"/>
          <w:szCs w:val="24"/>
          <w:lang w:eastAsia="ru-RU"/>
        </w:rPr>
        <w:t>орган, осуществляющий пенсионное обеспечение (за исключением Пенсионного фонда);</w:t>
      </w:r>
    </w:p>
    <w:p w14:paraId="5547ECA5" w14:textId="77777777" w:rsidR="00437561" w:rsidRPr="00437561" w:rsidRDefault="00437561" w:rsidP="00712D3E">
      <w:pPr>
        <w:pStyle w:val="a3"/>
        <w:numPr>
          <w:ilvl w:val="0"/>
          <w:numId w:val="4"/>
        </w:numPr>
        <w:spacing w:after="0" w:line="240" w:lineRule="auto"/>
        <w:ind w:left="0" w:firstLine="709"/>
        <w:jc w:val="both"/>
        <w:rPr>
          <w:rFonts w:ascii="Times New Roman" w:hAnsi="Times New Roman" w:cs="Times New Roman"/>
          <w:sz w:val="24"/>
          <w:szCs w:val="24"/>
          <w:lang w:eastAsia="ru-RU"/>
        </w:rPr>
      </w:pPr>
      <w:r w:rsidRPr="00437561">
        <w:rPr>
          <w:rFonts w:ascii="Times New Roman" w:hAnsi="Times New Roman" w:cs="Times New Roman"/>
          <w:sz w:val="24"/>
          <w:szCs w:val="24"/>
          <w:lang w:eastAsia="ru-RU"/>
        </w:rPr>
        <w:t>орган государственной службы занятости</w:t>
      </w:r>
    </w:p>
    <w:p w14:paraId="434E589F" w14:textId="77777777" w:rsidR="00437561" w:rsidRPr="00437561" w:rsidRDefault="00437561" w:rsidP="00712D3E">
      <w:pPr>
        <w:pStyle w:val="a3"/>
        <w:numPr>
          <w:ilvl w:val="0"/>
          <w:numId w:val="4"/>
        </w:numPr>
        <w:spacing w:after="0" w:line="240" w:lineRule="auto"/>
        <w:ind w:left="0" w:firstLine="709"/>
        <w:jc w:val="both"/>
        <w:rPr>
          <w:rFonts w:ascii="Times New Roman" w:hAnsi="Times New Roman" w:cs="Times New Roman"/>
          <w:sz w:val="24"/>
          <w:szCs w:val="24"/>
          <w:lang w:eastAsia="ru-RU"/>
        </w:rPr>
      </w:pPr>
      <w:r w:rsidRPr="00437561">
        <w:rPr>
          <w:rFonts w:ascii="Times New Roman" w:hAnsi="Times New Roman" w:cs="Times New Roman"/>
          <w:sz w:val="24"/>
          <w:szCs w:val="24"/>
          <w:lang w:eastAsia="ru-RU"/>
        </w:rPr>
        <w:t>Федеральная налоговая служба;</w:t>
      </w:r>
    </w:p>
    <w:p w14:paraId="2FAAAE12" w14:textId="77777777" w:rsidR="00437561" w:rsidRPr="00437561" w:rsidRDefault="00437561" w:rsidP="00712D3E">
      <w:pPr>
        <w:pStyle w:val="a3"/>
        <w:numPr>
          <w:ilvl w:val="0"/>
          <w:numId w:val="4"/>
        </w:numPr>
        <w:spacing w:after="0" w:line="240" w:lineRule="auto"/>
        <w:ind w:left="0" w:firstLine="709"/>
        <w:jc w:val="both"/>
        <w:rPr>
          <w:rFonts w:ascii="Times New Roman" w:hAnsi="Times New Roman" w:cs="Times New Roman"/>
          <w:sz w:val="24"/>
          <w:szCs w:val="24"/>
          <w:lang w:eastAsia="ru-RU"/>
        </w:rPr>
      </w:pPr>
      <w:r w:rsidRPr="00437561">
        <w:rPr>
          <w:rFonts w:ascii="Times New Roman" w:hAnsi="Times New Roman" w:cs="Times New Roman"/>
          <w:sz w:val="24"/>
          <w:szCs w:val="24"/>
          <w:lang w:eastAsia="ru-RU"/>
        </w:rPr>
        <w:t>Федеральная служба судебных приставов;</w:t>
      </w:r>
    </w:p>
    <w:p w14:paraId="41E4A801" w14:textId="77777777" w:rsidR="00437561" w:rsidRPr="00437561" w:rsidRDefault="00437561" w:rsidP="00712D3E">
      <w:pPr>
        <w:pStyle w:val="a3"/>
        <w:numPr>
          <w:ilvl w:val="0"/>
          <w:numId w:val="4"/>
        </w:numPr>
        <w:spacing w:after="0" w:line="240" w:lineRule="auto"/>
        <w:ind w:left="0" w:firstLine="709"/>
        <w:jc w:val="both"/>
        <w:rPr>
          <w:rFonts w:ascii="Times New Roman" w:hAnsi="Times New Roman" w:cs="Times New Roman"/>
          <w:sz w:val="24"/>
          <w:szCs w:val="24"/>
          <w:lang w:eastAsia="ru-RU"/>
        </w:rPr>
      </w:pPr>
      <w:r w:rsidRPr="00437561">
        <w:rPr>
          <w:rFonts w:ascii="Times New Roman" w:hAnsi="Times New Roman" w:cs="Times New Roman"/>
          <w:sz w:val="24"/>
          <w:szCs w:val="24"/>
          <w:lang w:eastAsia="ru-RU"/>
        </w:rPr>
        <w:t>Федеральная служба исполнения наказаний;</w:t>
      </w:r>
    </w:p>
    <w:p w14:paraId="7C0E026E" w14:textId="77777777" w:rsidR="00437561" w:rsidRPr="00437561" w:rsidRDefault="00437561" w:rsidP="00712D3E">
      <w:pPr>
        <w:pStyle w:val="a3"/>
        <w:numPr>
          <w:ilvl w:val="0"/>
          <w:numId w:val="4"/>
        </w:numPr>
        <w:spacing w:after="0" w:line="240" w:lineRule="auto"/>
        <w:ind w:left="0" w:firstLine="709"/>
        <w:jc w:val="both"/>
        <w:rPr>
          <w:rFonts w:ascii="Times New Roman" w:hAnsi="Times New Roman" w:cs="Times New Roman"/>
          <w:sz w:val="24"/>
          <w:szCs w:val="24"/>
          <w:lang w:eastAsia="ru-RU"/>
        </w:rPr>
      </w:pPr>
      <w:r w:rsidRPr="00437561">
        <w:rPr>
          <w:rFonts w:ascii="Times New Roman" w:hAnsi="Times New Roman" w:cs="Times New Roman"/>
          <w:sz w:val="24"/>
          <w:szCs w:val="24"/>
          <w:lang w:eastAsia="ru-RU"/>
        </w:rPr>
        <w:t>Министерство обороны Российской Федерации и подведомственные ему учреждения;</w:t>
      </w:r>
    </w:p>
    <w:p w14:paraId="40802E85" w14:textId="77777777" w:rsidR="00437561" w:rsidRPr="00437561" w:rsidRDefault="00437561" w:rsidP="00712D3E">
      <w:pPr>
        <w:pStyle w:val="a3"/>
        <w:numPr>
          <w:ilvl w:val="0"/>
          <w:numId w:val="4"/>
        </w:numPr>
        <w:spacing w:after="0" w:line="240" w:lineRule="auto"/>
        <w:ind w:left="0" w:firstLine="709"/>
        <w:jc w:val="both"/>
        <w:rPr>
          <w:rFonts w:ascii="Times New Roman" w:hAnsi="Times New Roman" w:cs="Times New Roman"/>
          <w:sz w:val="24"/>
          <w:szCs w:val="24"/>
          <w:lang w:eastAsia="ru-RU"/>
        </w:rPr>
      </w:pPr>
      <w:r w:rsidRPr="00437561">
        <w:rPr>
          <w:rFonts w:ascii="Times New Roman" w:hAnsi="Times New Roman" w:cs="Times New Roman"/>
          <w:sz w:val="24"/>
          <w:szCs w:val="24"/>
          <w:lang w:eastAsia="ru-RU"/>
        </w:rPr>
        <w:t>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14:paraId="10858833" w14:textId="77777777" w:rsidR="00437561" w:rsidRPr="00437561" w:rsidRDefault="00437561" w:rsidP="00437561">
      <w:pPr>
        <w:widowControl w:val="0"/>
        <w:spacing w:after="0" w:line="240" w:lineRule="auto"/>
        <w:ind w:firstLine="709"/>
        <w:jc w:val="both"/>
        <w:rPr>
          <w:rFonts w:ascii="Times New Roman" w:eastAsia="Times New Roman" w:hAnsi="Times New Roman" w:cs="Times New Roman"/>
          <w:sz w:val="24"/>
          <w:szCs w:val="24"/>
          <w:lang w:eastAsia="ru-RU"/>
        </w:rPr>
      </w:pPr>
      <w:r w:rsidRPr="00437561">
        <w:rPr>
          <w:rFonts w:ascii="Times New Roman" w:eastAsia="Times New Roman" w:hAnsi="Times New Roman" w:cs="Times New Roman"/>
          <w:sz w:val="24"/>
          <w:szCs w:val="24"/>
          <w:lang w:eastAsia="ru-RU"/>
        </w:rPr>
        <w:t>Заявление на получение муниципальной услуги с комплектом документов принимается:</w:t>
      </w:r>
    </w:p>
    <w:p w14:paraId="6DC6C4DF" w14:textId="77777777" w:rsidR="00437561" w:rsidRPr="00437561" w:rsidRDefault="00437561" w:rsidP="00712D3E">
      <w:pPr>
        <w:pStyle w:val="a3"/>
        <w:numPr>
          <w:ilvl w:val="0"/>
          <w:numId w:val="5"/>
        </w:numPr>
        <w:spacing w:after="0" w:line="240" w:lineRule="auto"/>
        <w:ind w:left="0" w:firstLine="709"/>
        <w:jc w:val="both"/>
        <w:rPr>
          <w:rFonts w:ascii="Times New Roman" w:hAnsi="Times New Roman" w:cs="Times New Roman"/>
          <w:sz w:val="24"/>
          <w:szCs w:val="24"/>
          <w:lang w:eastAsia="ru-RU"/>
        </w:rPr>
      </w:pPr>
      <w:r w:rsidRPr="00437561">
        <w:rPr>
          <w:rFonts w:ascii="Times New Roman" w:hAnsi="Times New Roman" w:cs="Times New Roman"/>
          <w:sz w:val="24"/>
          <w:szCs w:val="24"/>
          <w:lang w:eastAsia="ru-RU"/>
        </w:rPr>
        <w:t>при личной явке:</w:t>
      </w:r>
    </w:p>
    <w:p w14:paraId="7D7B8FA0" w14:textId="77777777" w:rsidR="00437561" w:rsidRPr="00437561" w:rsidRDefault="00437561" w:rsidP="00437561">
      <w:pPr>
        <w:widowControl w:val="0"/>
        <w:spacing w:after="0" w:line="240" w:lineRule="auto"/>
        <w:ind w:firstLine="709"/>
        <w:jc w:val="both"/>
        <w:rPr>
          <w:rFonts w:ascii="Times New Roman" w:eastAsia="Times New Roman" w:hAnsi="Times New Roman" w:cs="Times New Roman"/>
          <w:sz w:val="24"/>
          <w:szCs w:val="24"/>
          <w:lang w:eastAsia="ru-RU"/>
        </w:rPr>
      </w:pPr>
      <w:r w:rsidRPr="00437561">
        <w:rPr>
          <w:rFonts w:ascii="Times New Roman" w:eastAsia="Times New Roman" w:hAnsi="Times New Roman" w:cs="Times New Roman"/>
          <w:sz w:val="24"/>
          <w:szCs w:val="24"/>
          <w:lang w:eastAsia="ru-RU"/>
        </w:rPr>
        <w:t>в ОМСУ/Организацию, в филиалах, отделах, удаленных рабочих мест ГБУ ЛО «МФЦ»;</w:t>
      </w:r>
    </w:p>
    <w:p w14:paraId="0841EDA1" w14:textId="77777777" w:rsidR="00437561" w:rsidRPr="00437561" w:rsidRDefault="00437561" w:rsidP="00712D3E">
      <w:pPr>
        <w:pStyle w:val="a3"/>
        <w:numPr>
          <w:ilvl w:val="0"/>
          <w:numId w:val="5"/>
        </w:numPr>
        <w:spacing w:after="0" w:line="240" w:lineRule="auto"/>
        <w:ind w:left="0" w:firstLine="709"/>
        <w:jc w:val="both"/>
        <w:rPr>
          <w:rFonts w:ascii="Times New Roman" w:hAnsi="Times New Roman" w:cs="Times New Roman"/>
          <w:sz w:val="24"/>
          <w:szCs w:val="24"/>
          <w:lang w:eastAsia="ru-RU"/>
        </w:rPr>
      </w:pPr>
      <w:r w:rsidRPr="00437561">
        <w:rPr>
          <w:rFonts w:ascii="Times New Roman" w:hAnsi="Times New Roman" w:cs="Times New Roman"/>
          <w:sz w:val="24"/>
          <w:szCs w:val="24"/>
          <w:lang w:eastAsia="ru-RU"/>
        </w:rPr>
        <w:t>без личной явки:</w:t>
      </w:r>
    </w:p>
    <w:p w14:paraId="644600BE" w14:textId="77777777" w:rsidR="00437561" w:rsidRPr="00437561" w:rsidRDefault="00437561" w:rsidP="00712D3E">
      <w:pPr>
        <w:pStyle w:val="a3"/>
        <w:widowControl w:val="0"/>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437561">
        <w:rPr>
          <w:rFonts w:ascii="Times New Roman" w:eastAsia="Times New Roman" w:hAnsi="Times New Roman" w:cs="Times New Roman"/>
          <w:sz w:val="24"/>
          <w:szCs w:val="24"/>
          <w:lang w:eastAsia="ru-RU"/>
        </w:rPr>
        <w:t>в электронной форме через личный кабинет заявителя на ПГУ ЛО/ЕПГУ могут обратиться заявители в отношении услуги:</w:t>
      </w:r>
    </w:p>
    <w:p w14:paraId="6C976F42" w14:textId="77777777" w:rsidR="00437561" w:rsidRPr="00847F32" w:rsidRDefault="00437561" w:rsidP="00712D3E">
      <w:pPr>
        <w:pStyle w:val="a3"/>
        <w:widowControl w:val="0"/>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847F32">
        <w:rPr>
          <w:rFonts w:ascii="Times New Roman" w:eastAsia="Times New Roman" w:hAnsi="Times New Roman" w:cs="Times New Roman"/>
          <w:sz w:val="24"/>
          <w:szCs w:val="24"/>
          <w:lang w:eastAsia="ru-RU"/>
        </w:rPr>
        <w:t xml:space="preserve">все граждане, имеющие основания; </w:t>
      </w:r>
    </w:p>
    <w:p w14:paraId="089428F2" w14:textId="77777777" w:rsidR="00437561" w:rsidRPr="00847F32" w:rsidRDefault="00437561" w:rsidP="00712D3E">
      <w:pPr>
        <w:pStyle w:val="a3"/>
        <w:widowControl w:val="0"/>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847F32">
        <w:rPr>
          <w:rFonts w:ascii="Times New Roman" w:eastAsia="Times New Roman" w:hAnsi="Times New Roman" w:cs="Times New Roman"/>
          <w:sz w:val="24"/>
          <w:szCs w:val="24"/>
          <w:lang w:eastAsia="ru-RU"/>
        </w:rPr>
        <w:t xml:space="preserve">все граждане, имеющие основания. </w:t>
      </w:r>
    </w:p>
    <w:p w14:paraId="36F38A08" w14:textId="77777777" w:rsidR="00437561" w:rsidRPr="00847F32" w:rsidRDefault="00437561" w:rsidP="00847F32">
      <w:pPr>
        <w:widowControl w:val="0"/>
        <w:spacing w:after="0" w:line="240" w:lineRule="auto"/>
        <w:ind w:firstLine="709"/>
        <w:jc w:val="both"/>
        <w:rPr>
          <w:rFonts w:ascii="Times New Roman" w:eastAsia="Times New Roman" w:hAnsi="Times New Roman" w:cs="Times New Roman"/>
          <w:sz w:val="24"/>
          <w:szCs w:val="24"/>
          <w:lang w:eastAsia="ru-RU"/>
        </w:rPr>
      </w:pPr>
      <w:r w:rsidRPr="00847F32">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38031EA3" w14:textId="77777777" w:rsidR="00437561" w:rsidRPr="00847F32" w:rsidRDefault="00437561" w:rsidP="00847F32">
      <w:pPr>
        <w:widowControl w:val="0"/>
        <w:spacing w:after="0" w:line="240" w:lineRule="auto"/>
        <w:ind w:firstLine="709"/>
        <w:jc w:val="both"/>
        <w:rPr>
          <w:rFonts w:ascii="Times New Roman" w:eastAsia="Times New Roman" w:hAnsi="Times New Roman" w:cs="Times New Roman"/>
          <w:sz w:val="24"/>
          <w:szCs w:val="24"/>
          <w:lang w:eastAsia="ru-RU"/>
        </w:rPr>
      </w:pPr>
      <w:r w:rsidRPr="00847F32">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6ABB22DD" w14:textId="77777777" w:rsidR="00437561" w:rsidRPr="00847F32" w:rsidRDefault="00437561" w:rsidP="00712D3E">
      <w:pPr>
        <w:pStyle w:val="a3"/>
        <w:numPr>
          <w:ilvl w:val="0"/>
          <w:numId w:val="6"/>
        </w:numPr>
        <w:spacing w:after="0" w:line="240" w:lineRule="auto"/>
        <w:ind w:left="0" w:firstLine="709"/>
        <w:jc w:val="both"/>
        <w:rPr>
          <w:rFonts w:ascii="Times New Roman" w:hAnsi="Times New Roman" w:cs="Times New Roman"/>
          <w:sz w:val="24"/>
          <w:szCs w:val="24"/>
          <w:lang w:eastAsia="ru-RU"/>
        </w:rPr>
      </w:pPr>
      <w:r w:rsidRPr="00847F32">
        <w:rPr>
          <w:rFonts w:ascii="Times New Roman" w:hAnsi="Times New Roman" w:cs="Times New Roman"/>
          <w:sz w:val="24"/>
          <w:szCs w:val="24"/>
          <w:lang w:eastAsia="ru-RU"/>
        </w:rPr>
        <w:t>посредством ПГУ ЛО/ЕПГУ – МФЦ;</w:t>
      </w:r>
    </w:p>
    <w:p w14:paraId="28355559" w14:textId="77777777" w:rsidR="00437561" w:rsidRPr="00847F32" w:rsidRDefault="00437561" w:rsidP="00712D3E">
      <w:pPr>
        <w:pStyle w:val="a3"/>
        <w:numPr>
          <w:ilvl w:val="0"/>
          <w:numId w:val="6"/>
        </w:numPr>
        <w:spacing w:after="0" w:line="240" w:lineRule="auto"/>
        <w:ind w:left="0" w:firstLine="709"/>
        <w:jc w:val="both"/>
        <w:rPr>
          <w:rFonts w:ascii="Times New Roman" w:hAnsi="Times New Roman" w:cs="Times New Roman"/>
          <w:sz w:val="24"/>
          <w:szCs w:val="24"/>
          <w:lang w:eastAsia="ru-RU"/>
        </w:rPr>
      </w:pPr>
      <w:r w:rsidRPr="00847F32">
        <w:rPr>
          <w:rFonts w:ascii="Times New Roman" w:hAnsi="Times New Roman" w:cs="Times New Roman"/>
          <w:sz w:val="24"/>
          <w:szCs w:val="24"/>
          <w:lang w:eastAsia="ru-RU"/>
        </w:rPr>
        <w:t>по телефону – в МФЦ, в ОМСУ/Организацию;</w:t>
      </w:r>
    </w:p>
    <w:p w14:paraId="211801BD" w14:textId="77777777" w:rsidR="00437561" w:rsidRPr="00847F32" w:rsidRDefault="00437561" w:rsidP="00847F32">
      <w:pPr>
        <w:widowControl w:val="0"/>
        <w:spacing w:after="0" w:line="240" w:lineRule="auto"/>
        <w:ind w:firstLine="709"/>
        <w:jc w:val="both"/>
        <w:rPr>
          <w:rFonts w:ascii="Times New Roman" w:eastAsia="Times New Roman" w:hAnsi="Times New Roman" w:cs="Times New Roman"/>
          <w:sz w:val="24"/>
          <w:szCs w:val="24"/>
          <w:lang w:eastAsia="ru-RU"/>
        </w:rPr>
      </w:pPr>
      <w:r w:rsidRPr="00847F32">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в ОМСУ/Организации графика приема заявителей.</w:t>
      </w:r>
    </w:p>
    <w:p w14:paraId="3107714C" w14:textId="77777777" w:rsidR="00437561" w:rsidRPr="00847F32" w:rsidRDefault="00437561" w:rsidP="00712D3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847F32">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p>
    <w:p w14:paraId="05924EF3" w14:textId="77777777" w:rsidR="00437561" w:rsidRPr="006124E4" w:rsidRDefault="00437561" w:rsidP="00437561">
      <w:pPr>
        <w:autoSpaceDE w:val="0"/>
        <w:autoSpaceDN w:val="0"/>
        <w:adjustRightInd w:val="0"/>
        <w:spacing w:after="0" w:line="240" w:lineRule="auto"/>
        <w:jc w:val="both"/>
        <w:rPr>
          <w:rFonts w:ascii="Times New Roman" w:hAnsi="Times New Roman" w:cs="Times New Roman"/>
          <w:sz w:val="28"/>
          <w:szCs w:val="28"/>
          <w:lang w:eastAsia="ru-RU"/>
        </w:rPr>
      </w:pPr>
    </w:p>
    <w:p w14:paraId="58EB67B0" w14:textId="77777777" w:rsidR="00437561" w:rsidRPr="00847F32" w:rsidRDefault="00437561" w:rsidP="00712D3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bookmarkStart w:id="4" w:name="Par5"/>
      <w:bookmarkEnd w:id="4"/>
      <w:r w:rsidRPr="00847F32">
        <w:rPr>
          <w:rFonts w:ascii="Times New Roman" w:hAnsi="Times New Roman" w:cs="Times New Roman"/>
          <w:sz w:val="24"/>
          <w:szCs w:val="24"/>
        </w:rPr>
        <w:t>При предоставлении муниципальной услуги в электронной форме идентификация и аутентификация могут осуществляться посредством:</w:t>
      </w:r>
    </w:p>
    <w:p w14:paraId="59F5B99B" w14:textId="77777777" w:rsidR="00437561" w:rsidRPr="00847F32" w:rsidRDefault="00437561" w:rsidP="00712D3E">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847F32">
        <w:rPr>
          <w:rFonts w:ascii="Times New Roman" w:hAnsi="Times New Roman" w:cs="Times New Roman"/>
          <w:sz w:val="24"/>
          <w:szCs w:val="24"/>
          <w:lang w:eastAsia="ru-RU"/>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2DE5403" w14:textId="77777777" w:rsidR="00437561" w:rsidRPr="00847F32" w:rsidRDefault="00437561" w:rsidP="00712D3E">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847F32">
        <w:rPr>
          <w:rFonts w:ascii="Times New Roman" w:hAnsi="Times New Roman" w:cs="Times New Roman"/>
          <w:sz w:val="24"/>
          <w:szCs w:val="24"/>
          <w:lang w:eastAsia="ru-RU"/>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649D5B9" w14:textId="77777777" w:rsidR="00437561" w:rsidRPr="002F291F" w:rsidRDefault="00437561" w:rsidP="00437561">
      <w:pPr>
        <w:autoSpaceDE w:val="0"/>
        <w:autoSpaceDN w:val="0"/>
        <w:adjustRightInd w:val="0"/>
        <w:spacing w:after="0" w:line="240" w:lineRule="auto"/>
        <w:ind w:firstLine="540"/>
        <w:jc w:val="both"/>
        <w:rPr>
          <w:rFonts w:ascii="Times New Roman" w:hAnsi="Times New Roman" w:cs="Times New Roman"/>
          <w:sz w:val="28"/>
          <w:szCs w:val="28"/>
          <w:lang w:eastAsia="ru-RU"/>
        </w:rPr>
      </w:pPr>
    </w:p>
    <w:p w14:paraId="399903DB" w14:textId="77777777" w:rsidR="00437561" w:rsidRPr="00847F32" w:rsidRDefault="00437561" w:rsidP="00437561">
      <w:pPr>
        <w:spacing w:after="0" w:line="240" w:lineRule="auto"/>
        <w:jc w:val="center"/>
        <w:rPr>
          <w:rFonts w:ascii="Times New Roman" w:hAnsi="Times New Roman" w:cs="Times New Roman"/>
          <w:sz w:val="24"/>
          <w:szCs w:val="24"/>
        </w:rPr>
      </w:pPr>
      <w:r w:rsidRPr="00847F32">
        <w:rPr>
          <w:rFonts w:ascii="Times New Roman" w:hAnsi="Times New Roman" w:cs="Times New Roman"/>
          <w:sz w:val="24"/>
          <w:szCs w:val="24"/>
        </w:rPr>
        <w:t>Результат предоставления муниципальной услуги, а также способы получения результата</w:t>
      </w:r>
    </w:p>
    <w:p w14:paraId="3E35C6BE" w14:textId="77777777" w:rsidR="00437561" w:rsidRPr="00847F32" w:rsidRDefault="00437561" w:rsidP="00712D3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847F32">
        <w:rPr>
          <w:rFonts w:ascii="Times New Roman" w:hAnsi="Times New Roman" w:cs="Times New Roman"/>
          <w:sz w:val="24"/>
          <w:szCs w:val="24"/>
        </w:rPr>
        <w:t xml:space="preserve">Результатом предоставления муниципальной услуги является:  </w:t>
      </w:r>
    </w:p>
    <w:p w14:paraId="30164D3A" w14:textId="77777777" w:rsidR="00437561" w:rsidRPr="00847F32" w:rsidRDefault="00437561" w:rsidP="00847F32">
      <w:pPr>
        <w:widowControl w:val="0"/>
        <w:spacing w:after="0" w:line="240" w:lineRule="auto"/>
        <w:ind w:firstLine="709"/>
        <w:jc w:val="both"/>
        <w:rPr>
          <w:rFonts w:ascii="Times New Roman" w:eastAsia="Times New Roman" w:hAnsi="Times New Roman" w:cs="Times New Roman"/>
          <w:sz w:val="24"/>
          <w:szCs w:val="24"/>
          <w:lang w:eastAsia="ru-RU"/>
        </w:rPr>
      </w:pPr>
      <w:r w:rsidRPr="00847F32">
        <w:rPr>
          <w:rFonts w:ascii="Times New Roman" w:eastAsia="Times New Roman" w:hAnsi="Times New Roman" w:cs="Times New Roman"/>
          <w:sz w:val="24"/>
          <w:szCs w:val="24"/>
          <w:lang w:eastAsia="ru-RU"/>
        </w:rPr>
        <w:t>в отношении услуги 1.2.1.:</w:t>
      </w:r>
    </w:p>
    <w:p w14:paraId="629D7A9E" w14:textId="77777777" w:rsidR="00437561" w:rsidRPr="00847F32" w:rsidRDefault="00437561" w:rsidP="00712D3E">
      <w:pPr>
        <w:pStyle w:val="a3"/>
        <w:widowControl w:val="0"/>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847F32">
        <w:rPr>
          <w:rFonts w:ascii="Times New Roman" w:eastAsia="Times New Roman" w:hAnsi="Times New Roman" w:cs="Times New Roman"/>
          <w:sz w:val="24"/>
          <w:szCs w:val="24"/>
          <w:lang w:eastAsia="ru-RU"/>
        </w:rPr>
        <w:t xml:space="preserve">решение в форме ненормативного правового акта о принятии на учет в качестве нуждающихся в жилых помещениях, предоставляемых по договору социального найма, согласно приложению </w:t>
      </w:r>
      <w:r w:rsidR="00847F32">
        <w:rPr>
          <w:rFonts w:ascii="Times New Roman" w:eastAsia="Times New Roman" w:hAnsi="Times New Roman" w:cs="Times New Roman"/>
          <w:sz w:val="24"/>
          <w:szCs w:val="24"/>
          <w:lang w:eastAsia="ru-RU"/>
        </w:rPr>
        <w:t>№ 5;</w:t>
      </w:r>
    </w:p>
    <w:p w14:paraId="4E75E35A" w14:textId="77777777" w:rsidR="00437561" w:rsidRPr="00847F32" w:rsidRDefault="00437561" w:rsidP="00712D3E">
      <w:pPr>
        <w:pStyle w:val="a3"/>
        <w:widowControl w:val="0"/>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847F32">
        <w:rPr>
          <w:rFonts w:ascii="Times New Roman" w:eastAsia="Times New Roman" w:hAnsi="Times New Roman" w:cs="Times New Roman"/>
          <w:sz w:val="24"/>
          <w:szCs w:val="24"/>
          <w:lang w:eastAsia="ru-RU"/>
        </w:rPr>
        <w:t xml:space="preserve">решение в форме ненормативного правового акта об отказе в принятии на учет в качестве нуждающихся в жилых помещениях, предоставляемых по договорам социального найма, согласно приложению № </w:t>
      </w:r>
      <w:r w:rsidR="00847F32">
        <w:rPr>
          <w:rFonts w:ascii="Times New Roman" w:eastAsia="Times New Roman" w:hAnsi="Times New Roman" w:cs="Times New Roman"/>
          <w:sz w:val="24"/>
          <w:szCs w:val="24"/>
          <w:lang w:eastAsia="ru-RU"/>
        </w:rPr>
        <w:t>6;</w:t>
      </w:r>
    </w:p>
    <w:p w14:paraId="1B9FD960" w14:textId="77777777" w:rsidR="00437561" w:rsidRPr="00847F32" w:rsidRDefault="00437561" w:rsidP="00712D3E">
      <w:pPr>
        <w:pStyle w:val="a3"/>
        <w:widowControl w:val="0"/>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847F32">
        <w:rPr>
          <w:rFonts w:ascii="Times New Roman" w:eastAsia="Times New Roman" w:hAnsi="Times New Roman" w:cs="Times New Roman"/>
          <w:sz w:val="24"/>
          <w:szCs w:val="24"/>
          <w:lang w:eastAsia="ru-RU"/>
        </w:rPr>
        <w:t>реестровая запись в соответствии с категорией заявителя (при технической реализации);</w:t>
      </w:r>
    </w:p>
    <w:p w14:paraId="5E62FE02" w14:textId="77777777" w:rsidR="00437561" w:rsidRPr="00847F32" w:rsidRDefault="00437561" w:rsidP="00847F32">
      <w:pPr>
        <w:widowControl w:val="0"/>
        <w:spacing w:after="0" w:line="240" w:lineRule="auto"/>
        <w:ind w:firstLine="709"/>
        <w:jc w:val="both"/>
        <w:rPr>
          <w:rFonts w:ascii="Times New Roman" w:eastAsia="Times New Roman" w:hAnsi="Times New Roman" w:cs="Times New Roman"/>
          <w:sz w:val="24"/>
          <w:szCs w:val="24"/>
          <w:lang w:eastAsia="ru-RU"/>
        </w:rPr>
      </w:pPr>
      <w:r w:rsidRPr="00847F32">
        <w:rPr>
          <w:rFonts w:ascii="Times New Roman" w:eastAsia="Times New Roman" w:hAnsi="Times New Roman" w:cs="Times New Roman"/>
          <w:sz w:val="24"/>
          <w:szCs w:val="24"/>
          <w:lang w:eastAsia="ru-RU"/>
        </w:rPr>
        <w:t>в отношении услуги 1.2.2.:</w:t>
      </w:r>
    </w:p>
    <w:p w14:paraId="16B76D2B" w14:textId="77777777" w:rsidR="00437561" w:rsidRPr="00847F32" w:rsidRDefault="00437561" w:rsidP="00712D3E">
      <w:pPr>
        <w:pStyle w:val="a3"/>
        <w:widowControl w:val="0"/>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847F32">
        <w:rPr>
          <w:rFonts w:ascii="Times New Roman" w:eastAsia="Times New Roman" w:hAnsi="Times New Roman" w:cs="Times New Roman"/>
          <w:sz w:val="24"/>
          <w:szCs w:val="24"/>
          <w:lang w:eastAsia="ru-RU"/>
        </w:rPr>
        <w:t>решение в форме уведомления об очередности предоставления жилых помещений по договору социального найма согласно приложению №</w:t>
      </w:r>
      <w:r w:rsidR="00847F32">
        <w:rPr>
          <w:rFonts w:ascii="Times New Roman" w:eastAsia="Times New Roman" w:hAnsi="Times New Roman" w:cs="Times New Roman"/>
          <w:sz w:val="24"/>
          <w:szCs w:val="24"/>
          <w:lang w:eastAsia="ru-RU"/>
        </w:rPr>
        <w:t xml:space="preserve"> 5</w:t>
      </w:r>
      <w:r w:rsidRPr="00847F32">
        <w:rPr>
          <w:rFonts w:ascii="Times New Roman" w:eastAsia="Times New Roman" w:hAnsi="Times New Roman" w:cs="Times New Roman"/>
          <w:sz w:val="24"/>
          <w:szCs w:val="24"/>
          <w:lang w:eastAsia="ru-RU"/>
        </w:rPr>
        <w:t>;</w:t>
      </w:r>
    </w:p>
    <w:p w14:paraId="15E3C751" w14:textId="77777777" w:rsidR="00437561" w:rsidRPr="00847F32" w:rsidRDefault="00437561" w:rsidP="00712D3E">
      <w:pPr>
        <w:pStyle w:val="a3"/>
        <w:widowControl w:val="0"/>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847F32">
        <w:rPr>
          <w:rFonts w:ascii="Times New Roman" w:eastAsia="Times New Roman" w:hAnsi="Times New Roman" w:cs="Times New Roman"/>
          <w:sz w:val="24"/>
          <w:szCs w:val="24"/>
          <w:lang w:eastAsia="ru-RU"/>
        </w:rPr>
        <w:t>решение в форме уведомления об отказе в предоставлении информации об очередности предоставления жилых помещений по договору социального найма согласно приложению №</w:t>
      </w:r>
      <w:r w:rsidR="00847F32">
        <w:rPr>
          <w:rFonts w:ascii="Times New Roman" w:eastAsia="Times New Roman" w:hAnsi="Times New Roman" w:cs="Times New Roman"/>
          <w:sz w:val="24"/>
          <w:szCs w:val="24"/>
          <w:lang w:eastAsia="ru-RU"/>
        </w:rPr>
        <w:t xml:space="preserve"> 5.1</w:t>
      </w:r>
      <w:r w:rsidRPr="00847F32">
        <w:rPr>
          <w:rFonts w:ascii="Times New Roman" w:eastAsia="Times New Roman" w:hAnsi="Times New Roman" w:cs="Times New Roman"/>
          <w:sz w:val="24"/>
          <w:szCs w:val="24"/>
          <w:lang w:eastAsia="ru-RU"/>
        </w:rPr>
        <w:t>;</w:t>
      </w:r>
    </w:p>
    <w:p w14:paraId="5E6226D8" w14:textId="77777777" w:rsidR="00437561" w:rsidRPr="00847F32" w:rsidRDefault="00437561" w:rsidP="00847F32">
      <w:pPr>
        <w:widowControl w:val="0"/>
        <w:spacing w:after="0" w:line="240" w:lineRule="auto"/>
        <w:ind w:firstLine="709"/>
        <w:jc w:val="both"/>
        <w:rPr>
          <w:rFonts w:ascii="Times New Roman" w:eastAsia="Times New Roman" w:hAnsi="Times New Roman" w:cs="Times New Roman"/>
          <w:sz w:val="24"/>
          <w:szCs w:val="24"/>
          <w:lang w:eastAsia="ru-RU"/>
        </w:rPr>
      </w:pPr>
      <w:r w:rsidRPr="00847F32">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7679240D" w14:textId="77777777" w:rsidR="00437561" w:rsidRPr="00847F32" w:rsidRDefault="00437561" w:rsidP="00712D3E">
      <w:pPr>
        <w:pStyle w:val="a3"/>
        <w:numPr>
          <w:ilvl w:val="0"/>
          <w:numId w:val="8"/>
        </w:numPr>
        <w:spacing w:after="0" w:line="240" w:lineRule="auto"/>
        <w:ind w:left="0" w:firstLine="709"/>
        <w:jc w:val="both"/>
        <w:rPr>
          <w:rFonts w:ascii="Times New Roman" w:hAnsi="Times New Roman" w:cs="Times New Roman"/>
          <w:sz w:val="24"/>
          <w:szCs w:val="24"/>
          <w:lang w:eastAsia="ru-RU"/>
        </w:rPr>
      </w:pPr>
      <w:r w:rsidRPr="00847F32">
        <w:rPr>
          <w:rFonts w:ascii="Times New Roman" w:hAnsi="Times New Roman" w:cs="Times New Roman"/>
          <w:sz w:val="24"/>
          <w:szCs w:val="24"/>
          <w:lang w:eastAsia="ru-RU"/>
        </w:rPr>
        <w:t>при личной явке:</w:t>
      </w:r>
    </w:p>
    <w:p w14:paraId="20690308" w14:textId="77777777" w:rsidR="00437561" w:rsidRPr="00847F32" w:rsidRDefault="00437561" w:rsidP="00847F32">
      <w:pPr>
        <w:widowControl w:val="0"/>
        <w:spacing w:after="0" w:line="240" w:lineRule="auto"/>
        <w:ind w:firstLine="709"/>
        <w:jc w:val="both"/>
        <w:rPr>
          <w:rFonts w:ascii="Times New Roman" w:eastAsia="Times New Roman" w:hAnsi="Times New Roman" w:cs="Times New Roman"/>
          <w:sz w:val="24"/>
          <w:szCs w:val="24"/>
          <w:lang w:eastAsia="ru-RU"/>
        </w:rPr>
      </w:pPr>
      <w:r w:rsidRPr="00847F32">
        <w:rPr>
          <w:rFonts w:ascii="Times New Roman" w:eastAsia="Times New Roman" w:hAnsi="Times New Roman" w:cs="Times New Roman"/>
          <w:sz w:val="24"/>
          <w:szCs w:val="24"/>
          <w:lang w:eastAsia="ru-RU"/>
        </w:rPr>
        <w:t>В ОМСУ, в филиалах, отделах, удаленных рабочих местах МФЦ;</w:t>
      </w:r>
    </w:p>
    <w:p w14:paraId="77A60A91" w14:textId="77777777" w:rsidR="00437561" w:rsidRPr="00847F32" w:rsidRDefault="00437561" w:rsidP="00712D3E">
      <w:pPr>
        <w:pStyle w:val="a3"/>
        <w:numPr>
          <w:ilvl w:val="0"/>
          <w:numId w:val="8"/>
        </w:numPr>
        <w:spacing w:after="0" w:line="240" w:lineRule="auto"/>
        <w:ind w:left="0" w:firstLine="709"/>
        <w:jc w:val="both"/>
        <w:rPr>
          <w:rFonts w:ascii="Times New Roman" w:hAnsi="Times New Roman" w:cs="Times New Roman"/>
          <w:sz w:val="24"/>
          <w:szCs w:val="24"/>
          <w:lang w:eastAsia="ru-RU"/>
        </w:rPr>
      </w:pPr>
      <w:r w:rsidRPr="00847F32">
        <w:rPr>
          <w:rFonts w:ascii="Times New Roman" w:hAnsi="Times New Roman" w:cs="Times New Roman"/>
          <w:sz w:val="24"/>
          <w:szCs w:val="24"/>
          <w:lang w:eastAsia="ru-RU"/>
        </w:rPr>
        <w:t>без личной явки:</w:t>
      </w:r>
    </w:p>
    <w:p w14:paraId="37F05383" w14:textId="77777777" w:rsidR="00437561" w:rsidRPr="00847F32" w:rsidRDefault="00437561" w:rsidP="00847F32">
      <w:pPr>
        <w:widowControl w:val="0"/>
        <w:spacing w:after="0" w:line="240" w:lineRule="auto"/>
        <w:ind w:firstLine="709"/>
        <w:jc w:val="both"/>
        <w:rPr>
          <w:rFonts w:ascii="Times New Roman" w:eastAsia="Times New Roman" w:hAnsi="Times New Roman" w:cs="Times New Roman"/>
          <w:sz w:val="24"/>
          <w:szCs w:val="24"/>
          <w:lang w:eastAsia="ru-RU"/>
        </w:rPr>
      </w:pPr>
      <w:r w:rsidRPr="00847F32">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14:paraId="19C0A5BA" w14:textId="77777777" w:rsidR="00437561" w:rsidRPr="00847F32" w:rsidRDefault="00437561" w:rsidP="00847F32">
      <w:pPr>
        <w:widowControl w:val="0"/>
        <w:spacing w:after="0" w:line="240" w:lineRule="auto"/>
        <w:ind w:firstLine="709"/>
        <w:jc w:val="both"/>
        <w:rPr>
          <w:rFonts w:ascii="Times New Roman" w:eastAsia="Times New Roman" w:hAnsi="Times New Roman" w:cs="Times New Roman"/>
          <w:sz w:val="24"/>
          <w:szCs w:val="24"/>
          <w:lang w:eastAsia="ru-RU"/>
        </w:rPr>
      </w:pPr>
      <w:r w:rsidRPr="00847F32">
        <w:rPr>
          <w:rFonts w:ascii="Times New Roman" w:eastAsia="Times New Roman" w:hAnsi="Times New Roman" w:cs="Times New Roman"/>
          <w:sz w:val="24"/>
          <w:szCs w:val="24"/>
          <w:lang w:eastAsia="ru-RU"/>
        </w:rPr>
        <w:t xml:space="preserve">на электронную почту; </w:t>
      </w:r>
    </w:p>
    <w:p w14:paraId="0EA2A1F2" w14:textId="77777777" w:rsidR="00437561" w:rsidRPr="00847F32" w:rsidRDefault="00437561" w:rsidP="00847F32">
      <w:pPr>
        <w:widowControl w:val="0"/>
        <w:spacing w:after="0" w:line="240" w:lineRule="auto"/>
        <w:ind w:firstLine="709"/>
        <w:jc w:val="both"/>
        <w:rPr>
          <w:rFonts w:ascii="Times New Roman" w:eastAsia="Times New Roman" w:hAnsi="Times New Roman" w:cs="Times New Roman"/>
          <w:sz w:val="24"/>
          <w:szCs w:val="24"/>
          <w:lang w:eastAsia="ru-RU"/>
        </w:rPr>
      </w:pPr>
      <w:r w:rsidRPr="00847F32">
        <w:rPr>
          <w:rFonts w:ascii="Times New Roman" w:eastAsia="Times New Roman" w:hAnsi="Times New Roman" w:cs="Times New Roman"/>
          <w:sz w:val="24"/>
          <w:szCs w:val="24"/>
          <w:lang w:eastAsia="ru-RU"/>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14:paraId="102B7E6F" w14:textId="77777777" w:rsidR="00437561" w:rsidRPr="00847F32" w:rsidRDefault="00437561" w:rsidP="00437561">
      <w:pPr>
        <w:autoSpaceDE w:val="0"/>
        <w:autoSpaceDN w:val="0"/>
        <w:adjustRightInd w:val="0"/>
        <w:spacing w:after="0" w:line="240" w:lineRule="auto"/>
        <w:ind w:firstLine="540"/>
        <w:jc w:val="center"/>
        <w:rPr>
          <w:rFonts w:ascii="Times New Roman" w:hAnsi="Times New Roman" w:cs="Times New Roman"/>
          <w:sz w:val="24"/>
          <w:szCs w:val="24"/>
        </w:rPr>
      </w:pPr>
    </w:p>
    <w:p w14:paraId="6F9E20AB" w14:textId="77777777" w:rsidR="00437561" w:rsidRPr="00847F32" w:rsidRDefault="00437561" w:rsidP="00437561">
      <w:pPr>
        <w:autoSpaceDE w:val="0"/>
        <w:autoSpaceDN w:val="0"/>
        <w:adjustRightInd w:val="0"/>
        <w:spacing w:after="0" w:line="240" w:lineRule="auto"/>
        <w:ind w:firstLine="540"/>
        <w:jc w:val="center"/>
        <w:rPr>
          <w:rFonts w:ascii="Times New Roman" w:hAnsi="Times New Roman" w:cs="Times New Roman"/>
          <w:sz w:val="24"/>
          <w:szCs w:val="24"/>
        </w:rPr>
      </w:pPr>
      <w:r w:rsidRPr="00847F32">
        <w:rPr>
          <w:rFonts w:ascii="Times New Roman" w:hAnsi="Times New Roman" w:cs="Times New Roman"/>
          <w:sz w:val="24"/>
          <w:szCs w:val="24"/>
        </w:rPr>
        <w:t>Срок предоставления муниципальной услуги</w:t>
      </w:r>
    </w:p>
    <w:p w14:paraId="205830BE" w14:textId="77777777" w:rsidR="00437561" w:rsidRPr="00847F32" w:rsidRDefault="00437561" w:rsidP="00437561">
      <w:pPr>
        <w:autoSpaceDE w:val="0"/>
        <w:autoSpaceDN w:val="0"/>
        <w:adjustRightInd w:val="0"/>
        <w:spacing w:after="0" w:line="240" w:lineRule="auto"/>
        <w:rPr>
          <w:rFonts w:ascii="Times New Roman" w:hAnsi="Times New Roman" w:cs="Times New Roman"/>
          <w:sz w:val="24"/>
          <w:szCs w:val="24"/>
        </w:rPr>
      </w:pPr>
    </w:p>
    <w:p w14:paraId="72529CCC" w14:textId="77777777" w:rsidR="00437561" w:rsidRPr="00847F32" w:rsidRDefault="00437561" w:rsidP="00712D3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847F32">
        <w:rPr>
          <w:rFonts w:ascii="Times New Roman" w:hAnsi="Times New Roman" w:cs="Times New Roman"/>
          <w:sz w:val="24"/>
          <w:szCs w:val="24"/>
        </w:rPr>
        <w:t>Срок предоставления муниципальной услуги:</w:t>
      </w:r>
    </w:p>
    <w:p w14:paraId="66562BA7" w14:textId="77777777" w:rsidR="00437561" w:rsidRPr="00847F32" w:rsidRDefault="00437561" w:rsidP="00712D3E">
      <w:pPr>
        <w:pStyle w:val="a3"/>
        <w:widowControl w:val="0"/>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847F32">
        <w:rPr>
          <w:rFonts w:ascii="Times New Roman" w:eastAsia="Times New Roman" w:hAnsi="Times New Roman" w:cs="Times New Roman"/>
          <w:sz w:val="24"/>
          <w:szCs w:val="24"/>
          <w:lang w:eastAsia="ru-RU"/>
        </w:rPr>
        <w:t>о принятии граждан на учет в качестве нуждающихся в жилых помещениях, предоставляемых по договорам социального найма составляет: 10 рабочих дней с даты поступления (регистрации) заявления в ОМСУ/Организацию;</w:t>
      </w:r>
    </w:p>
    <w:p w14:paraId="12D59517" w14:textId="77777777" w:rsidR="00437561" w:rsidRPr="00847F32" w:rsidRDefault="00437561" w:rsidP="00712D3E">
      <w:pPr>
        <w:pStyle w:val="a3"/>
        <w:widowControl w:val="0"/>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847F32">
        <w:rPr>
          <w:rFonts w:ascii="Times New Roman" w:eastAsia="Times New Roman" w:hAnsi="Times New Roman" w:cs="Times New Roman"/>
          <w:sz w:val="24"/>
          <w:szCs w:val="24"/>
          <w:lang w:eastAsia="ru-RU"/>
        </w:rPr>
        <w:t>о предоставлении информации об очередности предоставления жилых помещений по договору социального найма составляет: 4 рабочих дня с даты поступления (регистрации) заявления в ОМСУ/Организацию.</w:t>
      </w:r>
    </w:p>
    <w:p w14:paraId="26C54AA8" w14:textId="77777777" w:rsidR="00437561" w:rsidRPr="00847F32" w:rsidRDefault="00437561" w:rsidP="00437561">
      <w:pPr>
        <w:autoSpaceDE w:val="0"/>
        <w:autoSpaceDN w:val="0"/>
        <w:adjustRightInd w:val="0"/>
        <w:spacing w:after="0" w:line="240" w:lineRule="auto"/>
        <w:ind w:firstLine="540"/>
        <w:jc w:val="center"/>
        <w:rPr>
          <w:rFonts w:ascii="Times New Roman" w:hAnsi="Times New Roman" w:cs="Times New Roman"/>
          <w:sz w:val="24"/>
          <w:szCs w:val="24"/>
        </w:rPr>
      </w:pPr>
    </w:p>
    <w:p w14:paraId="79CDC474" w14:textId="77777777" w:rsidR="00437561" w:rsidRPr="00847F32" w:rsidRDefault="00437561" w:rsidP="00437561">
      <w:pPr>
        <w:autoSpaceDE w:val="0"/>
        <w:autoSpaceDN w:val="0"/>
        <w:adjustRightInd w:val="0"/>
        <w:spacing w:after="0" w:line="240" w:lineRule="auto"/>
        <w:ind w:firstLine="540"/>
        <w:jc w:val="center"/>
        <w:rPr>
          <w:rFonts w:ascii="Times New Roman" w:hAnsi="Times New Roman" w:cs="Times New Roman"/>
          <w:sz w:val="24"/>
          <w:szCs w:val="24"/>
        </w:rPr>
      </w:pPr>
      <w:r w:rsidRPr="00847F32">
        <w:rPr>
          <w:rFonts w:ascii="Times New Roman" w:hAnsi="Times New Roman" w:cs="Times New Roman"/>
          <w:sz w:val="24"/>
          <w:szCs w:val="24"/>
        </w:rPr>
        <w:t>Правовые основания для предоставления государственной услуги</w:t>
      </w:r>
    </w:p>
    <w:p w14:paraId="65F68389" w14:textId="77777777" w:rsidR="00437561" w:rsidRPr="00847F32" w:rsidRDefault="00437561" w:rsidP="00437561">
      <w:pPr>
        <w:autoSpaceDE w:val="0"/>
        <w:autoSpaceDN w:val="0"/>
        <w:adjustRightInd w:val="0"/>
        <w:spacing w:after="0" w:line="240" w:lineRule="auto"/>
        <w:ind w:firstLine="540"/>
        <w:jc w:val="center"/>
        <w:rPr>
          <w:rFonts w:ascii="Times New Roman" w:hAnsi="Times New Roman" w:cs="Times New Roman"/>
          <w:sz w:val="24"/>
          <w:szCs w:val="24"/>
        </w:rPr>
      </w:pPr>
    </w:p>
    <w:p w14:paraId="3D21001A" w14:textId="77777777" w:rsidR="00437561" w:rsidRPr="00847F32" w:rsidRDefault="00437561" w:rsidP="00712D3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847F32">
        <w:rPr>
          <w:rFonts w:ascii="Times New Roman" w:hAnsi="Times New Roman" w:cs="Times New Roman"/>
          <w:sz w:val="24"/>
          <w:szCs w:val="24"/>
        </w:rPr>
        <w:t>Правовые основания для предоставления муниципальной услуги:</w:t>
      </w:r>
    </w:p>
    <w:p w14:paraId="360DBD69" w14:textId="77777777" w:rsidR="00437561" w:rsidRPr="00847F32"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847F32">
        <w:rPr>
          <w:rFonts w:ascii="Times New Roman" w:hAnsi="Times New Roman" w:cs="Times New Roman"/>
          <w:sz w:val="24"/>
          <w:szCs w:val="24"/>
          <w:lang w:eastAsia="ru-RU"/>
        </w:rPr>
        <w:t>Конституция Российской Федерации;</w:t>
      </w:r>
    </w:p>
    <w:p w14:paraId="4828486D" w14:textId="77777777" w:rsidR="00437561" w:rsidRPr="00847F32"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847F32">
        <w:rPr>
          <w:rFonts w:ascii="Times New Roman" w:hAnsi="Times New Roman" w:cs="Times New Roman"/>
          <w:sz w:val="24"/>
          <w:szCs w:val="24"/>
          <w:lang w:eastAsia="ru-RU"/>
        </w:rPr>
        <w:t>Гражданский кодекс Российской Федерации;</w:t>
      </w:r>
    </w:p>
    <w:p w14:paraId="4C6F4AEC" w14:textId="77777777" w:rsidR="00437561" w:rsidRPr="00847F32"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847F32">
        <w:rPr>
          <w:rFonts w:ascii="Times New Roman" w:hAnsi="Times New Roman" w:cs="Times New Roman"/>
          <w:sz w:val="24"/>
          <w:szCs w:val="24"/>
          <w:lang w:eastAsia="ru-RU"/>
        </w:rPr>
        <w:t>Жилищный кодекс Российской Федерации;</w:t>
      </w:r>
    </w:p>
    <w:p w14:paraId="649A2AF4" w14:textId="77777777" w:rsidR="00437561" w:rsidRPr="00847F32"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847F32">
        <w:rPr>
          <w:rFonts w:ascii="Times New Roman" w:hAnsi="Times New Roman" w:cs="Times New Roman"/>
          <w:sz w:val="24"/>
          <w:szCs w:val="24"/>
          <w:lang w:eastAsia="ru-RU"/>
        </w:rPr>
        <w:t>Федеральный закон от 29.12.2004 № 189-ФЗ «О введении в действие Жилищного кодекса Российской Федерации»;</w:t>
      </w:r>
    </w:p>
    <w:p w14:paraId="096ED013" w14:textId="77777777" w:rsidR="00437561" w:rsidRPr="00847F32"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847F32">
        <w:rPr>
          <w:rFonts w:ascii="Times New Roman" w:hAnsi="Times New Roman" w:cs="Times New Roman"/>
          <w:sz w:val="24"/>
          <w:szCs w:val="24"/>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14:paraId="7B311EEC" w14:textId="77777777" w:rsidR="00437561" w:rsidRPr="00847F32"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847F32">
        <w:rPr>
          <w:rFonts w:ascii="Times New Roman" w:hAnsi="Times New Roman" w:cs="Times New Roman"/>
          <w:sz w:val="24"/>
          <w:szCs w:val="24"/>
          <w:lang w:eastAsia="ru-RU"/>
        </w:rPr>
        <w:t>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14:paraId="267C4284" w14:textId="77777777" w:rsidR="00437561" w:rsidRPr="00847F32"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847F32">
        <w:rPr>
          <w:rFonts w:ascii="Times New Roman" w:hAnsi="Times New Roman" w:cs="Times New Roman"/>
          <w:sz w:val="24"/>
          <w:szCs w:val="24"/>
          <w:lang w:eastAsia="ru-RU"/>
        </w:rPr>
        <w:t>Постановление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14:paraId="08108252" w14:textId="77777777" w:rsidR="00437561" w:rsidRPr="00847F32"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847F32">
        <w:rPr>
          <w:rFonts w:ascii="Times New Roman" w:hAnsi="Times New Roman" w:cs="Times New Roman"/>
          <w:sz w:val="24"/>
          <w:szCs w:val="24"/>
          <w:lang w:eastAsia="ru-RU"/>
        </w:rPr>
        <w:t>Постановление Правительства Российской Федерации от 24.12.2007 № 922 «Об особенностях порядка исчисления средней заработной платы»;</w:t>
      </w:r>
    </w:p>
    <w:p w14:paraId="7C643863" w14:textId="77777777" w:rsidR="00437561" w:rsidRPr="00847F32"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847F32">
        <w:rPr>
          <w:rFonts w:ascii="Times New Roman" w:hAnsi="Times New Roman" w:cs="Times New Roman"/>
          <w:sz w:val="24"/>
          <w:szCs w:val="24"/>
          <w:lang w:eastAsia="ru-RU"/>
        </w:rPr>
        <w:t>Распоряжение Правительства Российской Федерации «Об утверждении сводного перечня первоочередных государственных и муниципальных услуг, предоставляемых в электронном виде» от 17.12.2009 № 1993-р;</w:t>
      </w:r>
    </w:p>
    <w:p w14:paraId="2BD41B70" w14:textId="77777777" w:rsidR="00437561" w:rsidRPr="00847F32"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847F32">
        <w:rPr>
          <w:rFonts w:ascii="Times New Roman" w:hAnsi="Times New Roman" w:cs="Times New Roman"/>
          <w:sz w:val="24"/>
          <w:szCs w:val="24"/>
          <w:lang w:eastAsia="ru-RU"/>
        </w:rPr>
        <w:t>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14:paraId="032D59B4" w14:textId="77777777" w:rsidR="00437561" w:rsidRPr="00847F32"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847F32">
        <w:rPr>
          <w:rFonts w:ascii="Times New Roman" w:hAnsi="Times New Roman" w:cs="Times New Roman"/>
          <w:sz w:val="24"/>
          <w:szCs w:val="24"/>
          <w:lang w:eastAsia="ru-RU"/>
        </w:rPr>
        <w:t>Приказ Минздрава России от 30.11.2012 № 991н «Об утверждении перечня заболеваний, дающих инвалидам, страдающим ими, право на дополнительную жилую площадь»;</w:t>
      </w:r>
    </w:p>
    <w:p w14:paraId="7DD702D6" w14:textId="77777777" w:rsidR="00437561" w:rsidRPr="00847F32"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847F32">
        <w:rPr>
          <w:rFonts w:ascii="Times New Roman" w:hAnsi="Times New Roman" w:cs="Times New Roman"/>
          <w:sz w:val="24"/>
          <w:szCs w:val="24"/>
          <w:lang w:eastAsia="ru-RU"/>
        </w:rPr>
        <w:t xml:space="preserve">Областной закон Ленинградской области от 26.10.2005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p>
    <w:p w14:paraId="3C94D1A4" w14:textId="77777777" w:rsidR="00437561" w:rsidRPr="00847F32"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847F32">
        <w:rPr>
          <w:rFonts w:ascii="Times New Roman" w:hAnsi="Times New Roman" w:cs="Times New Roman"/>
          <w:sz w:val="24"/>
          <w:szCs w:val="24"/>
          <w:lang w:eastAsia="ru-RU"/>
        </w:rPr>
        <w:t>Постановление Правительства Ленинградской области от 25.01.2006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p>
    <w:p w14:paraId="343B61C3" w14:textId="77777777" w:rsidR="00437561" w:rsidRPr="00847F32"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847F32">
        <w:rPr>
          <w:rFonts w:ascii="Times New Roman" w:hAnsi="Times New Roman" w:cs="Times New Roman"/>
          <w:sz w:val="24"/>
          <w:szCs w:val="24"/>
          <w:lang w:eastAsia="ru-RU"/>
        </w:rPr>
        <w:t xml:space="preserve">Устав муниципального образования </w:t>
      </w:r>
      <w:r w:rsidR="00847F32">
        <w:rPr>
          <w:rFonts w:ascii="Times New Roman" w:hAnsi="Times New Roman" w:cs="Times New Roman"/>
          <w:sz w:val="24"/>
          <w:szCs w:val="24"/>
          <w:lang w:eastAsia="ru-RU"/>
        </w:rPr>
        <w:t>«Усть-Лужское сельского поселения» Кингисеппского муниципального района Ленинградской области;</w:t>
      </w:r>
    </w:p>
    <w:p w14:paraId="65223FDE" w14:textId="77777777" w:rsidR="00437561" w:rsidRPr="00847F32"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847F32">
        <w:rPr>
          <w:rFonts w:ascii="Times New Roman" w:hAnsi="Times New Roman" w:cs="Times New Roman"/>
          <w:sz w:val="24"/>
          <w:szCs w:val="24"/>
          <w:lang w:eastAsia="ru-RU"/>
        </w:rPr>
        <w:t xml:space="preserve">Постановление администрации </w:t>
      </w:r>
      <w:r w:rsidR="00847F32" w:rsidRPr="00847F32">
        <w:rPr>
          <w:rFonts w:ascii="Times New Roman" w:hAnsi="Times New Roman" w:cs="Times New Roman"/>
          <w:sz w:val="24"/>
          <w:szCs w:val="24"/>
          <w:lang w:eastAsia="ru-RU"/>
        </w:rPr>
        <w:t xml:space="preserve">муниципального образования </w:t>
      </w:r>
      <w:r w:rsidR="00847F32">
        <w:rPr>
          <w:rFonts w:ascii="Times New Roman" w:hAnsi="Times New Roman" w:cs="Times New Roman"/>
          <w:sz w:val="24"/>
          <w:szCs w:val="24"/>
          <w:lang w:eastAsia="ru-RU"/>
        </w:rPr>
        <w:t>«Усть-Лужское сельского поселения» Кингисеппского муниципального района Ленинградской области</w:t>
      </w:r>
      <w:r w:rsidRPr="00847F32">
        <w:rPr>
          <w:rFonts w:ascii="Times New Roman" w:hAnsi="Times New Roman" w:cs="Times New Roman"/>
          <w:sz w:val="24"/>
          <w:szCs w:val="24"/>
          <w:lang w:eastAsia="ru-RU"/>
        </w:rPr>
        <w:t xml:space="preserve"> «Об утверждении перечня и форм документов для признания граждан малоимущими с целью принятия на учет в качестве нуждающихся в жилых помещениях, предоставляемых по договорам социального найма»;</w:t>
      </w:r>
    </w:p>
    <w:p w14:paraId="6DF9132B" w14:textId="77777777" w:rsidR="00437561" w:rsidRPr="00847F32"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847F32">
        <w:rPr>
          <w:rFonts w:ascii="Times New Roman" w:hAnsi="Times New Roman" w:cs="Times New Roman"/>
          <w:sz w:val="24"/>
          <w:szCs w:val="24"/>
          <w:lang w:eastAsia="ru-RU"/>
        </w:rPr>
        <w:t xml:space="preserve">Постановление администрации </w:t>
      </w:r>
      <w:r w:rsidR="00847F32" w:rsidRPr="00847F32">
        <w:rPr>
          <w:rFonts w:ascii="Times New Roman" w:hAnsi="Times New Roman" w:cs="Times New Roman"/>
          <w:sz w:val="24"/>
          <w:szCs w:val="24"/>
          <w:lang w:eastAsia="ru-RU"/>
        </w:rPr>
        <w:t xml:space="preserve">муниципального образования </w:t>
      </w:r>
      <w:r w:rsidR="00847F32">
        <w:rPr>
          <w:rFonts w:ascii="Times New Roman" w:hAnsi="Times New Roman" w:cs="Times New Roman"/>
          <w:sz w:val="24"/>
          <w:szCs w:val="24"/>
          <w:lang w:eastAsia="ru-RU"/>
        </w:rPr>
        <w:t>«Усть-Лужское сельского поселения» Кингисеппского муниципального района Ленинградской области</w:t>
      </w:r>
      <w:r w:rsidRPr="00847F32">
        <w:rPr>
          <w:rFonts w:ascii="Times New Roman" w:hAnsi="Times New Roman" w:cs="Times New Roman"/>
          <w:sz w:val="24"/>
          <w:szCs w:val="24"/>
          <w:lang w:eastAsia="ru-RU"/>
        </w:rPr>
        <w:t xml:space="preserve"> «Об утверждении учетной нормы площади жилого помещения и нормы предоставления площади жилого помещения по договору социального найма»;</w:t>
      </w:r>
    </w:p>
    <w:p w14:paraId="07614B91" w14:textId="77777777" w:rsidR="00437561" w:rsidRPr="00847F32"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847F32">
        <w:rPr>
          <w:rFonts w:ascii="Times New Roman" w:hAnsi="Times New Roman" w:cs="Times New Roman"/>
          <w:sz w:val="24"/>
          <w:szCs w:val="24"/>
          <w:lang w:eastAsia="ru-RU"/>
        </w:rPr>
        <w:t xml:space="preserve">Постановление администрации </w:t>
      </w:r>
      <w:r w:rsidR="00847F32" w:rsidRPr="00847F32">
        <w:rPr>
          <w:rFonts w:ascii="Times New Roman" w:hAnsi="Times New Roman" w:cs="Times New Roman"/>
          <w:sz w:val="24"/>
          <w:szCs w:val="24"/>
          <w:lang w:eastAsia="ru-RU"/>
        </w:rPr>
        <w:t xml:space="preserve">муниципального образования </w:t>
      </w:r>
      <w:r w:rsidR="00847F32">
        <w:rPr>
          <w:rFonts w:ascii="Times New Roman" w:hAnsi="Times New Roman" w:cs="Times New Roman"/>
          <w:sz w:val="24"/>
          <w:szCs w:val="24"/>
          <w:lang w:eastAsia="ru-RU"/>
        </w:rPr>
        <w:t>«Усть-Лужское сельского поселения» Кингисеппского муниципального района Ленинградской области</w:t>
      </w:r>
      <w:r w:rsidRPr="00847F32">
        <w:rPr>
          <w:rFonts w:ascii="Times New Roman" w:hAnsi="Times New Roman" w:cs="Times New Roman"/>
          <w:sz w:val="24"/>
          <w:szCs w:val="24"/>
          <w:lang w:eastAsia="ru-RU"/>
        </w:rPr>
        <w:t xml:space="preserve"> «Об установлении величины порогового значения размера дохода, приходящегося на каждого члена семьи и 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  </w:t>
      </w:r>
    </w:p>
    <w:p w14:paraId="3A9C9F5E" w14:textId="77777777" w:rsidR="00437561" w:rsidRPr="00847F32" w:rsidRDefault="00437561" w:rsidP="00437561">
      <w:pPr>
        <w:pStyle w:val="a3"/>
        <w:spacing w:line="240" w:lineRule="auto"/>
        <w:ind w:left="709"/>
        <w:jc w:val="both"/>
        <w:rPr>
          <w:rFonts w:ascii="Times New Roman" w:hAnsi="Times New Roman" w:cs="Times New Roman"/>
          <w:sz w:val="24"/>
          <w:szCs w:val="24"/>
          <w:lang w:eastAsia="ru-RU"/>
        </w:rPr>
      </w:pPr>
    </w:p>
    <w:p w14:paraId="259A9AA3" w14:textId="77777777" w:rsidR="00437561" w:rsidRPr="00847F32" w:rsidRDefault="00437561" w:rsidP="00437561">
      <w:pPr>
        <w:autoSpaceDE w:val="0"/>
        <w:autoSpaceDN w:val="0"/>
        <w:adjustRightInd w:val="0"/>
        <w:spacing w:after="0" w:line="240" w:lineRule="auto"/>
        <w:jc w:val="center"/>
        <w:rPr>
          <w:rFonts w:ascii="Times New Roman" w:hAnsi="Times New Roman" w:cs="Times New Roman"/>
          <w:b/>
          <w:sz w:val="24"/>
          <w:szCs w:val="24"/>
        </w:rPr>
      </w:pPr>
      <w:r w:rsidRPr="00847F32">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подлежащей представлению заявителем</w:t>
      </w:r>
    </w:p>
    <w:p w14:paraId="372B2F9D" w14:textId="77777777" w:rsidR="00437561" w:rsidRPr="00847F32" w:rsidRDefault="00437561" w:rsidP="00437561">
      <w:pPr>
        <w:pStyle w:val="a3"/>
        <w:spacing w:line="240" w:lineRule="auto"/>
        <w:ind w:left="709"/>
        <w:jc w:val="both"/>
        <w:rPr>
          <w:rFonts w:ascii="Times New Roman" w:hAnsi="Times New Roman" w:cs="Times New Roman"/>
          <w:sz w:val="24"/>
          <w:szCs w:val="24"/>
          <w:lang w:eastAsia="ru-RU"/>
        </w:rPr>
      </w:pPr>
    </w:p>
    <w:p w14:paraId="0ECE700E" w14:textId="77777777" w:rsidR="00437561" w:rsidRPr="00847F32" w:rsidRDefault="00437561" w:rsidP="00712D3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847F32">
        <w:rPr>
          <w:rFonts w:ascii="Times New Roman" w:hAnsi="Times New Roman" w:cs="Times New Roman"/>
          <w:sz w:val="24"/>
          <w:szCs w:val="24"/>
        </w:rPr>
        <w:t>Исчерпывающий перечень документов, необходимых для предоставления государственной услуги, подлежащих представлению заявителем:</w:t>
      </w:r>
    </w:p>
    <w:p w14:paraId="20AD90A5" w14:textId="77777777" w:rsidR="00437561" w:rsidRPr="00847F32" w:rsidRDefault="00437561" w:rsidP="00712D3E">
      <w:pPr>
        <w:pStyle w:val="a3"/>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847F32">
        <w:rPr>
          <w:rFonts w:ascii="Times New Roman" w:hAnsi="Times New Roman" w:cs="Times New Roman"/>
          <w:sz w:val="24"/>
          <w:szCs w:val="24"/>
          <w:shd w:val="clear" w:color="auto" w:fill="FFFFFF" w:themeFill="background1"/>
          <w:lang w:eastAsia="ru-RU"/>
        </w:rPr>
        <w:t>Для предоставления муниципальной услуги заполняется заявление согласно приложению № 1 (для услуги 1.2.1) и приложению №2 (для услуги 1.2.2.), к настоящему регламенту:</w:t>
      </w:r>
    </w:p>
    <w:p w14:paraId="3D92CF53" w14:textId="77777777" w:rsidR="00437561" w:rsidRPr="00847F32"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847F32">
        <w:rPr>
          <w:rFonts w:ascii="Times New Roman" w:hAnsi="Times New Roman" w:cs="Times New Roman"/>
          <w:sz w:val="24"/>
          <w:szCs w:val="24"/>
          <w:lang w:eastAsia="ru-RU"/>
        </w:rPr>
        <w:t>лично заявителем при обращении на ЕПГУ;</w:t>
      </w:r>
    </w:p>
    <w:p w14:paraId="442884A2" w14:textId="77777777" w:rsidR="00437561" w:rsidRPr="00847F32" w:rsidRDefault="00437561" w:rsidP="00847F32">
      <w:pPr>
        <w:widowControl w:val="0"/>
        <w:spacing w:after="0" w:line="240" w:lineRule="auto"/>
        <w:ind w:firstLine="709"/>
        <w:jc w:val="both"/>
        <w:rPr>
          <w:rFonts w:ascii="Times New Roman" w:eastAsia="Times New Roman" w:hAnsi="Times New Roman" w:cs="Times New Roman"/>
          <w:sz w:val="24"/>
          <w:szCs w:val="24"/>
          <w:lang w:eastAsia="ru-RU"/>
        </w:rPr>
      </w:pPr>
      <w:r w:rsidRPr="00847F32">
        <w:rPr>
          <w:rFonts w:ascii="Times New Roman" w:eastAsia="Times New Roman" w:hAnsi="Times New Roman" w:cs="Times New Roman"/>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617520C1" w14:textId="77777777" w:rsidR="00437561" w:rsidRPr="00847F32" w:rsidRDefault="00437561" w:rsidP="00847F32">
      <w:pPr>
        <w:widowControl w:val="0"/>
        <w:spacing w:after="0" w:line="240" w:lineRule="auto"/>
        <w:ind w:firstLine="709"/>
        <w:jc w:val="both"/>
        <w:rPr>
          <w:rFonts w:ascii="Times New Roman" w:eastAsia="Times New Roman" w:hAnsi="Times New Roman" w:cs="Times New Roman"/>
          <w:sz w:val="24"/>
          <w:szCs w:val="24"/>
          <w:lang w:eastAsia="ru-RU"/>
        </w:rPr>
      </w:pPr>
      <w:r w:rsidRPr="00847F32">
        <w:rPr>
          <w:rFonts w:ascii="Times New Roman" w:eastAsia="Times New Roman" w:hAnsi="Times New Roman" w:cs="Times New Roman"/>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847F32" w:rsidDel="0050003A">
        <w:rPr>
          <w:rFonts w:ascii="Times New Roman" w:eastAsia="Times New Roman" w:hAnsi="Times New Roman" w:cs="Times New Roman"/>
          <w:sz w:val="24"/>
          <w:szCs w:val="24"/>
          <w:lang w:eastAsia="ru-RU"/>
        </w:rPr>
        <w:t xml:space="preserve"> </w:t>
      </w:r>
      <w:r w:rsidRPr="00847F32">
        <w:rPr>
          <w:rFonts w:ascii="Times New Roman" w:eastAsia="Times New Roman" w:hAnsi="Times New Roman" w:cs="Times New Roman"/>
          <w:sz w:val="24"/>
          <w:szCs w:val="24"/>
          <w:lang w:eastAsia="ru-RU"/>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65766726" w14:textId="77777777" w:rsidR="00437561" w:rsidRPr="00847F32" w:rsidRDefault="00437561" w:rsidP="00847F32">
      <w:pPr>
        <w:widowControl w:val="0"/>
        <w:spacing w:after="0" w:line="240" w:lineRule="auto"/>
        <w:ind w:firstLine="709"/>
        <w:jc w:val="both"/>
        <w:rPr>
          <w:rFonts w:ascii="Times New Roman" w:eastAsia="Times New Roman" w:hAnsi="Times New Roman" w:cs="Times New Roman"/>
          <w:sz w:val="24"/>
          <w:szCs w:val="24"/>
          <w:lang w:eastAsia="ru-RU"/>
        </w:rPr>
      </w:pPr>
      <w:r w:rsidRPr="00847F32">
        <w:rPr>
          <w:rFonts w:ascii="Times New Roman" w:eastAsia="Times New Roman" w:hAnsi="Times New Roman" w:cs="Times New Roman"/>
          <w:sz w:val="24"/>
          <w:szCs w:val="24"/>
          <w:lang w:eastAsia="ru-RU"/>
        </w:rPr>
        <w:t>При формировании заявления заявителю обеспечивается:</w:t>
      </w:r>
    </w:p>
    <w:p w14:paraId="0A60113F" w14:textId="77777777" w:rsidR="00437561" w:rsidRPr="00847F32" w:rsidRDefault="00437561" w:rsidP="00847F32">
      <w:pPr>
        <w:widowControl w:val="0"/>
        <w:spacing w:after="0" w:line="240" w:lineRule="auto"/>
        <w:ind w:firstLine="709"/>
        <w:jc w:val="both"/>
        <w:rPr>
          <w:rFonts w:ascii="Times New Roman" w:eastAsia="Times New Roman" w:hAnsi="Times New Roman" w:cs="Times New Roman"/>
          <w:sz w:val="24"/>
          <w:szCs w:val="24"/>
          <w:lang w:eastAsia="ru-RU"/>
        </w:rPr>
      </w:pPr>
      <w:r w:rsidRPr="00847F32">
        <w:rPr>
          <w:rFonts w:ascii="Times New Roman" w:eastAsia="Times New Roman" w:hAnsi="Times New Roman" w:cs="Times New Roman"/>
          <w:sz w:val="24"/>
          <w:szCs w:val="24"/>
          <w:lang w:eastAsia="ru-RU"/>
        </w:rPr>
        <w:t>а) возможность копирования и сохранения заявления и иных документов, указанных в пунктах 2.6 настоящего регламента, необходимых для предоставления государственной (муниципальной) услуги;</w:t>
      </w:r>
    </w:p>
    <w:p w14:paraId="22825BB4" w14:textId="77777777" w:rsidR="00437561" w:rsidRPr="00847F32" w:rsidRDefault="00437561" w:rsidP="00847F32">
      <w:pPr>
        <w:widowControl w:val="0"/>
        <w:spacing w:after="0" w:line="240" w:lineRule="auto"/>
        <w:ind w:firstLine="709"/>
        <w:jc w:val="both"/>
        <w:rPr>
          <w:rFonts w:ascii="Times New Roman" w:eastAsia="Times New Roman" w:hAnsi="Times New Roman" w:cs="Times New Roman"/>
          <w:sz w:val="24"/>
          <w:szCs w:val="24"/>
          <w:lang w:eastAsia="ru-RU"/>
        </w:rPr>
      </w:pPr>
      <w:r w:rsidRPr="00847F32">
        <w:rPr>
          <w:rFonts w:ascii="Times New Roman" w:eastAsia="Times New Roman" w:hAnsi="Times New Roman" w:cs="Times New Roman"/>
          <w:sz w:val="24"/>
          <w:szCs w:val="24"/>
          <w:lang w:eastAsia="ru-RU"/>
        </w:rPr>
        <w:t>б) возможность печати на бумажном носителе копии электронной формы заявления;</w:t>
      </w:r>
    </w:p>
    <w:p w14:paraId="7E04DC9B" w14:textId="77777777" w:rsidR="00437561" w:rsidRPr="00847F32" w:rsidRDefault="00437561" w:rsidP="00847F32">
      <w:pPr>
        <w:widowControl w:val="0"/>
        <w:spacing w:after="0" w:line="240" w:lineRule="auto"/>
        <w:ind w:firstLine="709"/>
        <w:jc w:val="both"/>
        <w:rPr>
          <w:rFonts w:ascii="Times New Roman" w:eastAsia="Times New Roman" w:hAnsi="Times New Roman" w:cs="Times New Roman"/>
          <w:sz w:val="24"/>
          <w:szCs w:val="24"/>
          <w:lang w:eastAsia="ru-RU"/>
        </w:rPr>
      </w:pPr>
      <w:r w:rsidRPr="00847F32">
        <w:rPr>
          <w:rFonts w:ascii="Times New Roman" w:eastAsia="Times New Roman" w:hAnsi="Times New Roman" w:cs="Times New Roman"/>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1B902CCF" w14:textId="77777777" w:rsidR="00437561" w:rsidRPr="00847F32" w:rsidRDefault="00437561" w:rsidP="00847F32">
      <w:pPr>
        <w:widowControl w:val="0"/>
        <w:spacing w:after="0" w:line="240" w:lineRule="auto"/>
        <w:ind w:firstLine="709"/>
        <w:jc w:val="both"/>
        <w:rPr>
          <w:rFonts w:ascii="Times New Roman" w:eastAsia="Times New Roman" w:hAnsi="Times New Roman" w:cs="Times New Roman"/>
          <w:sz w:val="24"/>
          <w:szCs w:val="24"/>
          <w:lang w:eastAsia="ru-RU"/>
        </w:rPr>
      </w:pPr>
      <w:r w:rsidRPr="00847F32">
        <w:rPr>
          <w:rFonts w:ascii="Times New Roman" w:eastAsia="Times New Roman" w:hAnsi="Times New Roman" w:cs="Times New Roman"/>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0513B67A" w14:textId="77777777" w:rsidR="00437561" w:rsidRPr="00847F32" w:rsidRDefault="00437561" w:rsidP="00847F32">
      <w:pPr>
        <w:widowControl w:val="0"/>
        <w:spacing w:after="0" w:line="240" w:lineRule="auto"/>
        <w:ind w:firstLine="709"/>
        <w:jc w:val="both"/>
        <w:rPr>
          <w:rFonts w:ascii="Times New Roman" w:eastAsia="Times New Roman" w:hAnsi="Times New Roman" w:cs="Times New Roman"/>
          <w:sz w:val="24"/>
          <w:szCs w:val="24"/>
          <w:lang w:eastAsia="ru-RU"/>
        </w:rPr>
      </w:pPr>
      <w:r w:rsidRPr="00847F32">
        <w:rPr>
          <w:rFonts w:ascii="Times New Roman" w:eastAsia="Times New Roman" w:hAnsi="Times New Roman" w:cs="Times New Roman"/>
          <w:sz w:val="24"/>
          <w:szCs w:val="24"/>
          <w:lang w:eastAsia="ru-RU"/>
        </w:rPr>
        <w:t>д) возможность вернуться на любой из этапов заполнения электронной формы заявления без потери ранее введенной информации;</w:t>
      </w:r>
    </w:p>
    <w:p w14:paraId="604C1F6A" w14:textId="77777777" w:rsidR="00437561" w:rsidRPr="00847F32" w:rsidRDefault="00437561" w:rsidP="00847F32">
      <w:pPr>
        <w:widowControl w:val="0"/>
        <w:spacing w:after="0" w:line="240" w:lineRule="auto"/>
        <w:ind w:firstLine="709"/>
        <w:jc w:val="both"/>
        <w:rPr>
          <w:rFonts w:ascii="Times New Roman" w:eastAsia="Times New Roman" w:hAnsi="Times New Roman" w:cs="Times New Roman"/>
          <w:sz w:val="24"/>
          <w:szCs w:val="24"/>
          <w:lang w:eastAsia="ru-RU"/>
        </w:rPr>
      </w:pPr>
      <w:r w:rsidRPr="00847F32">
        <w:rPr>
          <w:rFonts w:ascii="Times New Roman" w:eastAsia="Times New Roman" w:hAnsi="Times New Roman" w:cs="Times New Roman"/>
          <w:sz w:val="24"/>
          <w:szCs w:val="24"/>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635E0F14" w14:textId="77777777" w:rsidR="00437561" w:rsidRPr="00847F32" w:rsidRDefault="00437561" w:rsidP="00847F32">
      <w:pPr>
        <w:widowControl w:val="0"/>
        <w:spacing w:after="0" w:line="240" w:lineRule="auto"/>
        <w:ind w:firstLine="709"/>
        <w:jc w:val="both"/>
        <w:rPr>
          <w:rFonts w:ascii="Times New Roman" w:eastAsia="Times New Roman" w:hAnsi="Times New Roman" w:cs="Times New Roman"/>
          <w:sz w:val="24"/>
          <w:szCs w:val="24"/>
          <w:lang w:eastAsia="ru-RU"/>
        </w:rPr>
      </w:pPr>
    </w:p>
    <w:p w14:paraId="2A756FD9" w14:textId="77777777" w:rsidR="00437561" w:rsidRPr="00847F32"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847F32">
        <w:rPr>
          <w:rFonts w:ascii="Times New Roman" w:hAnsi="Times New Roman" w:cs="Times New Roman"/>
          <w:sz w:val="24"/>
          <w:szCs w:val="24"/>
          <w:lang w:eastAsia="ru-RU"/>
        </w:rPr>
        <w:t xml:space="preserve">специалистом МФЦ при личном обращении заявителя (представителя заявителя) в МФЦ; </w:t>
      </w:r>
    </w:p>
    <w:p w14:paraId="76509BCA" w14:textId="77777777" w:rsidR="00437561" w:rsidRPr="00847F32"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847F32">
        <w:rPr>
          <w:rFonts w:ascii="Times New Roman" w:hAnsi="Times New Roman" w:cs="Times New Roman"/>
          <w:sz w:val="24"/>
          <w:szCs w:val="24"/>
          <w:lang w:eastAsia="ru-RU"/>
        </w:rPr>
        <w:t>лично заявителем при обращении в ОМСУ/Организацию</w:t>
      </w:r>
      <w:r w:rsidR="00847F32">
        <w:rPr>
          <w:rFonts w:ascii="Times New Roman" w:hAnsi="Times New Roman" w:cs="Times New Roman"/>
          <w:sz w:val="24"/>
          <w:szCs w:val="24"/>
          <w:lang w:eastAsia="ru-RU"/>
        </w:rPr>
        <w:t>.</w:t>
      </w:r>
    </w:p>
    <w:p w14:paraId="0D758AEC" w14:textId="77777777" w:rsidR="00437561" w:rsidRPr="00847F32" w:rsidRDefault="00437561" w:rsidP="00847F32">
      <w:pPr>
        <w:widowControl w:val="0"/>
        <w:spacing w:after="0" w:line="240" w:lineRule="auto"/>
        <w:ind w:firstLine="709"/>
        <w:jc w:val="both"/>
        <w:rPr>
          <w:rFonts w:ascii="Times New Roman" w:eastAsia="Times New Roman" w:hAnsi="Times New Roman" w:cs="Times New Roman"/>
          <w:sz w:val="24"/>
          <w:szCs w:val="24"/>
          <w:lang w:eastAsia="ru-RU"/>
        </w:rPr>
      </w:pPr>
      <w:r w:rsidRPr="00847F32">
        <w:rPr>
          <w:rFonts w:ascii="Times New Roman" w:eastAsia="Times New Roman" w:hAnsi="Times New Roman" w:cs="Times New Roman"/>
          <w:sz w:val="24"/>
          <w:szCs w:val="24"/>
          <w:lang w:eastAsia="ru-RU"/>
        </w:rPr>
        <w:t xml:space="preserve">При обращении в МФЦ/ОМСУ/Организацию необходимо предъявить документ, удостоверяющий личность: </w:t>
      </w:r>
    </w:p>
    <w:p w14:paraId="715F40FF" w14:textId="77777777" w:rsidR="00437561" w:rsidRPr="00847F32"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847F32">
        <w:rPr>
          <w:rFonts w:ascii="Times New Roman" w:hAnsi="Times New Roman" w:cs="Times New Roman"/>
          <w:sz w:val="24"/>
          <w:szCs w:val="24"/>
          <w:lang w:eastAsia="ru-RU"/>
        </w:rPr>
        <w:t>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удостоверение личности военнослужащего РФ);</w:t>
      </w:r>
    </w:p>
    <w:p w14:paraId="6E4D587E" w14:textId="77777777" w:rsidR="00437561" w:rsidRPr="00847F32" w:rsidRDefault="00437561" w:rsidP="00847F32">
      <w:pPr>
        <w:widowControl w:val="0"/>
        <w:spacing w:after="0" w:line="240" w:lineRule="auto"/>
        <w:ind w:firstLine="709"/>
        <w:jc w:val="both"/>
        <w:rPr>
          <w:rFonts w:ascii="Times New Roman" w:eastAsia="Times New Roman" w:hAnsi="Times New Roman" w:cs="Times New Roman"/>
          <w:sz w:val="24"/>
          <w:szCs w:val="24"/>
          <w:lang w:eastAsia="ru-RU"/>
        </w:rPr>
      </w:pPr>
      <w:r w:rsidRPr="00847F32">
        <w:rPr>
          <w:rFonts w:ascii="Times New Roman" w:eastAsia="Times New Roman" w:hAnsi="Times New Roman" w:cs="Times New Roman"/>
          <w:sz w:val="24"/>
          <w:szCs w:val="24"/>
          <w:lang w:eastAsia="ru-RU"/>
        </w:rPr>
        <w:t>Заявление заполняется на основании:</w:t>
      </w:r>
    </w:p>
    <w:p w14:paraId="2848BC4E" w14:textId="77777777" w:rsidR="00437561" w:rsidRPr="00847F32"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847F32">
        <w:rPr>
          <w:rFonts w:ascii="Times New Roman" w:hAnsi="Times New Roman" w:cs="Times New Roman"/>
          <w:sz w:val="24"/>
          <w:szCs w:val="24"/>
          <w:lang w:eastAsia="ru-RU"/>
        </w:rPr>
        <w:t>паспортных данных;</w:t>
      </w:r>
    </w:p>
    <w:p w14:paraId="096CD0C9" w14:textId="77777777" w:rsidR="00437561" w:rsidRPr="00847F32"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847F32">
        <w:rPr>
          <w:rFonts w:ascii="Times New Roman" w:hAnsi="Times New Roman" w:cs="Times New Roman"/>
          <w:sz w:val="24"/>
          <w:szCs w:val="24"/>
          <w:lang w:eastAsia="ru-RU"/>
        </w:rPr>
        <w:t>сведений о месте проживания заявителя и членов его семьи (для услуги 1.2.1);</w:t>
      </w:r>
    </w:p>
    <w:p w14:paraId="2E925755" w14:textId="77777777" w:rsidR="00437561" w:rsidRPr="00847F32"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847F32">
        <w:rPr>
          <w:rFonts w:ascii="Times New Roman" w:hAnsi="Times New Roman" w:cs="Times New Roman"/>
          <w:sz w:val="24"/>
          <w:szCs w:val="24"/>
          <w:lang w:eastAsia="ru-RU"/>
        </w:rPr>
        <w:t>сведений, указанных в СНИЛС,</w:t>
      </w:r>
    </w:p>
    <w:p w14:paraId="3F2D2714" w14:textId="77777777" w:rsidR="00437561" w:rsidRPr="00847F32"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847F32">
        <w:rPr>
          <w:rFonts w:ascii="Times New Roman" w:hAnsi="Times New Roman" w:cs="Times New Roman"/>
          <w:sz w:val="24"/>
          <w:szCs w:val="24"/>
          <w:lang w:eastAsia="ru-RU"/>
        </w:rPr>
        <w:t xml:space="preserve">сведений, указанных в ИНН (для подтверждения </w:t>
      </w:r>
      <w:proofErr w:type="spellStart"/>
      <w:r w:rsidRPr="00847F32">
        <w:rPr>
          <w:rFonts w:ascii="Times New Roman" w:hAnsi="Times New Roman" w:cs="Times New Roman"/>
          <w:sz w:val="24"/>
          <w:szCs w:val="24"/>
          <w:lang w:eastAsia="ru-RU"/>
        </w:rPr>
        <w:t>малоимущности</w:t>
      </w:r>
      <w:proofErr w:type="spellEnd"/>
      <w:r w:rsidRPr="00847F32">
        <w:rPr>
          <w:rFonts w:ascii="Times New Roman" w:hAnsi="Times New Roman" w:cs="Times New Roman"/>
          <w:sz w:val="24"/>
          <w:szCs w:val="24"/>
          <w:lang w:eastAsia="ru-RU"/>
        </w:rPr>
        <w:t>);</w:t>
      </w:r>
    </w:p>
    <w:p w14:paraId="424103E1" w14:textId="77777777" w:rsidR="00437561" w:rsidRPr="00847F32"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847F32">
        <w:rPr>
          <w:rFonts w:ascii="Times New Roman" w:hAnsi="Times New Roman" w:cs="Times New Roman"/>
          <w:sz w:val="24"/>
          <w:szCs w:val="24"/>
          <w:lang w:eastAsia="ru-RU"/>
        </w:rPr>
        <w:t>сведений о рождении всех детей, браке, разводе, установлении отцовства, инвалидности, доходах; (</w:t>
      </w:r>
      <w:r w:rsidR="00847F32" w:rsidRPr="00847F32">
        <w:rPr>
          <w:rFonts w:ascii="Times New Roman" w:hAnsi="Times New Roman" w:cs="Times New Roman"/>
          <w:sz w:val="24"/>
          <w:szCs w:val="24"/>
          <w:lang w:eastAsia="ru-RU"/>
        </w:rPr>
        <w:t>для подтверждения</w:t>
      </w:r>
      <w:r w:rsidRPr="00847F32">
        <w:rPr>
          <w:rFonts w:ascii="Times New Roman" w:hAnsi="Times New Roman" w:cs="Times New Roman"/>
          <w:sz w:val="24"/>
          <w:szCs w:val="24"/>
          <w:lang w:eastAsia="ru-RU"/>
        </w:rPr>
        <w:t xml:space="preserve"> </w:t>
      </w:r>
      <w:proofErr w:type="spellStart"/>
      <w:r w:rsidRPr="00847F32">
        <w:rPr>
          <w:rFonts w:ascii="Times New Roman" w:hAnsi="Times New Roman" w:cs="Times New Roman"/>
          <w:sz w:val="24"/>
          <w:szCs w:val="24"/>
          <w:lang w:eastAsia="ru-RU"/>
        </w:rPr>
        <w:t>малоимущности</w:t>
      </w:r>
      <w:proofErr w:type="spellEnd"/>
      <w:r w:rsidRPr="00847F32">
        <w:rPr>
          <w:rFonts w:ascii="Times New Roman" w:hAnsi="Times New Roman" w:cs="Times New Roman"/>
          <w:sz w:val="24"/>
          <w:szCs w:val="24"/>
          <w:lang w:eastAsia="ru-RU"/>
        </w:rPr>
        <w:t>)</w:t>
      </w:r>
    </w:p>
    <w:p w14:paraId="533EB1DE" w14:textId="77777777" w:rsidR="00437561" w:rsidRPr="00847F32" w:rsidRDefault="00437561" w:rsidP="00712D3E">
      <w:pPr>
        <w:pStyle w:val="a3"/>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shd w:val="clear" w:color="auto" w:fill="FFFFFF" w:themeFill="background1"/>
          <w:lang w:eastAsia="ru-RU"/>
        </w:rPr>
      </w:pPr>
      <w:r w:rsidRPr="00847F32">
        <w:rPr>
          <w:rFonts w:ascii="Times New Roman" w:hAnsi="Times New Roman" w:cs="Times New Roman"/>
          <w:sz w:val="24"/>
          <w:szCs w:val="24"/>
          <w:shd w:val="clear" w:color="auto" w:fill="FFFFFF" w:themeFill="background1"/>
          <w:lang w:eastAsia="ru-RU"/>
        </w:rPr>
        <w:t xml:space="preserve">В зависимости от категории заявителя, граждане должны предоставить один или более документов, подтверждающих сведения о доходах заявителя и членов его семьи за расчетный период, равный двум календарным годам, непосредственно предшествующим четырем месяцам до месяца подачи заявления о постановке на учет для предоставления жилых помещений муниципального жилищного фонда по договорам социального найма (для подтверждения </w:t>
      </w:r>
      <w:proofErr w:type="spellStart"/>
      <w:r w:rsidRPr="00847F32">
        <w:rPr>
          <w:rFonts w:ascii="Times New Roman" w:hAnsi="Times New Roman" w:cs="Times New Roman"/>
          <w:sz w:val="24"/>
          <w:szCs w:val="24"/>
          <w:shd w:val="clear" w:color="auto" w:fill="FFFFFF" w:themeFill="background1"/>
          <w:lang w:eastAsia="ru-RU"/>
        </w:rPr>
        <w:t>малоимущности</w:t>
      </w:r>
      <w:proofErr w:type="spellEnd"/>
      <w:r w:rsidRPr="00847F32">
        <w:rPr>
          <w:rFonts w:ascii="Times New Roman" w:hAnsi="Times New Roman" w:cs="Times New Roman"/>
          <w:sz w:val="24"/>
          <w:szCs w:val="24"/>
          <w:shd w:val="clear" w:color="auto" w:fill="FFFFFF" w:themeFill="background1"/>
          <w:lang w:eastAsia="ru-RU"/>
        </w:rPr>
        <w:t>):</w:t>
      </w:r>
    </w:p>
    <w:p w14:paraId="273A7767" w14:textId="77777777" w:rsidR="00437561" w:rsidRPr="002F291F" w:rsidRDefault="00437561" w:rsidP="00437561">
      <w:pPr>
        <w:autoSpaceDE w:val="0"/>
        <w:autoSpaceDN w:val="0"/>
        <w:adjustRightInd w:val="0"/>
        <w:spacing w:after="0" w:line="240" w:lineRule="auto"/>
        <w:ind w:firstLine="708"/>
        <w:jc w:val="both"/>
        <w:rPr>
          <w:rFonts w:ascii="Times New Roman" w:hAnsi="Times New Roman" w:cs="Times New Roman"/>
          <w:sz w:val="28"/>
          <w:szCs w:val="28"/>
          <w:lang w:eastAsia="ru-RU"/>
        </w:rPr>
      </w:pPr>
    </w:p>
    <w:p w14:paraId="09037786" w14:textId="77777777" w:rsidR="00437561" w:rsidRPr="00847F32"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847F32">
        <w:rPr>
          <w:rFonts w:ascii="Times New Roman" w:hAnsi="Times New Roman" w:cs="Times New Roman"/>
          <w:sz w:val="24"/>
          <w:szCs w:val="24"/>
          <w:lang w:eastAsia="ru-RU"/>
        </w:rPr>
        <w:t>справка о ежемесячном пожизненном содержании судей, вышедших в отставку;</w:t>
      </w:r>
    </w:p>
    <w:p w14:paraId="650CFFA2" w14:textId="77777777" w:rsidR="00437561" w:rsidRPr="00847F32"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847F32">
        <w:rPr>
          <w:rFonts w:ascii="Times New Roman" w:hAnsi="Times New Roman" w:cs="Times New Roman"/>
          <w:sz w:val="24"/>
          <w:szCs w:val="24"/>
          <w:lang w:eastAsia="ru-RU"/>
        </w:rPr>
        <w:t>справки о размере стипендии, выплачиваемой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показаниям;</w:t>
      </w:r>
    </w:p>
    <w:p w14:paraId="3EB7CD48" w14:textId="77777777" w:rsidR="00437561" w:rsidRPr="00847F32"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847F32">
        <w:rPr>
          <w:rFonts w:ascii="Times New Roman" w:hAnsi="Times New Roman" w:cs="Times New Roman"/>
          <w:sz w:val="24"/>
          <w:szCs w:val="24"/>
          <w:lang w:eastAsia="ru-RU"/>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14:paraId="2C4B1E6C" w14:textId="77777777" w:rsidR="00437561" w:rsidRPr="00847F32"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847F32">
        <w:rPr>
          <w:rFonts w:ascii="Times New Roman" w:hAnsi="Times New Roman" w:cs="Times New Roman"/>
          <w:sz w:val="24"/>
          <w:szCs w:val="24"/>
          <w:lang w:eastAsia="ru-RU"/>
        </w:rPr>
        <w:t>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14:paraId="58DAD1DA" w14:textId="77777777" w:rsidR="00437561" w:rsidRPr="00847F32"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847F32">
        <w:rPr>
          <w:rFonts w:ascii="Times New Roman" w:hAnsi="Times New Roman" w:cs="Times New Roman"/>
          <w:sz w:val="24"/>
          <w:szCs w:val="24"/>
          <w:lang w:eastAsia="ru-RU"/>
        </w:rPr>
        <w:t>справки о размере получаемых/выплачиваемых алиментов либо соглашение об уплате алиментов на ребенка;</w:t>
      </w:r>
    </w:p>
    <w:p w14:paraId="5DB17003" w14:textId="77777777" w:rsidR="00437561" w:rsidRPr="00847F32"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847F32">
        <w:rPr>
          <w:rFonts w:ascii="Times New Roman" w:hAnsi="Times New Roman" w:cs="Times New Roman"/>
          <w:sz w:val="24"/>
          <w:szCs w:val="24"/>
          <w:lang w:eastAsia="ru-RU"/>
        </w:rP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14:paraId="7B22F86E" w14:textId="77777777" w:rsidR="00437561" w:rsidRPr="00847F32"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847F32">
        <w:rPr>
          <w:rFonts w:ascii="Times New Roman" w:hAnsi="Times New Roman" w:cs="Times New Roman"/>
          <w:sz w:val="24"/>
          <w:szCs w:val="24"/>
          <w:lang w:eastAsia="ru-RU"/>
        </w:rPr>
        <w:t>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14:paraId="07A18FE5"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алименты, получаемые членами семьи;</w:t>
      </w:r>
    </w:p>
    <w:p w14:paraId="5C1A0873" w14:textId="77777777" w:rsidR="00437561" w:rsidRPr="003B0AE1" w:rsidRDefault="00437561" w:rsidP="003B0AE1">
      <w:pPr>
        <w:widowControl w:val="0"/>
        <w:spacing w:after="0" w:line="240" w:lineRule="auto"/>
        <w:ind w:firstLine="709"/>
        <w:jc w:val="both"/>
        <w:rPr>
          <w:rFonts w:ascii="Times New Roman" w:eastAsia="Times New Roman" w:hAnsi="Times New Roman" w:cs="Times New Roman"/>
          <w:sz w:val="24"/>
          <w:szCs w:val="24"/>
          <w:lang w:eastAsia="ru-RU"/>
        </w:rPr>
      </w:pPr>
      <w:r w:rsidRPr="003B0AE1">
        <w:rPr>
          <w:rFonts w:ascii="Times New Roman" w:eastAsia="Times New Roman" w:hAnsi="Times New Roman" w:cs="Times New Roman"/>
          <w:sz w:val="24"/>
          <w:szCs w:val="24"/>
          <w:lang w:eastAsia="ru-RU"/>
        </w:rPr>
        <w:t>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(документы могут быть получены из мобильного приложения «Мой налог» и (или) через уполномоченного оператора электронной площадки и (или) уполномоченной кредитной организации):</w:t>
      </w:r>
    </w:p>
    <w:p w14:paraId="6DC30FD2"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 (при патентной системе налогообложения);</w:t>
      </w:r>
    </w:p>
    <w:p w14:paraId="6F42E8A4"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 xml:space="preserve">справку о постановке на учёт (снятии с учёта) физического лица или индивидуального предпринимателя в качестве налогоплательщика НПД (форма КНД 1122035); </w:t>
      </w:r>
    </w:p>
    <w:p w14:paraId="74E3D76F"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справку о состоянии расчетов (доходов) по налогу на профессиональный доход (форма КНД 1122036) (для плательщиков налога на профессиональный доход (самозанятые);</w:t>
      </w:r>
    </w:p>
    <w:p w14:paraId="63CCA0E7" w14:textId="77777777" w:rsidR="00437561" w:rsidRDefault="00437561" w:rsidP="00437561">
      <w:pPr>
        <w:tabs>
          <w:tab w:val="left" w:pos="142"/>
          <w:tab w:val="left" w:pos="284"/>
        </w:tabs>
        <w:spacing w:after="0" w:line="240" w:lineRule="auto"/>
        <w:ind w:firstLine="709"/>
        <w:jc w:val="both"/>
        <w:rPr>
          <w:rFonts w:ascii="Times New Roman" w:hAnsi="Times New Roman" w:cs="Times New Roman"/>
          <w:sz w:val="28"/>
          <w:szCs w:val="28"/>
          <w:lang w:eastAsia="x-none"/>
        </w:rPr>
      </w:pPr>
    </w:p>
    <w:p w14:paraId="3C45A731" w14:textId="77777777" w:rsidR="00437561" w:rsidRPr="003B0AE1" w:rsidRDefault="00437561" w:rsidP="003B0AE1">
      <w:pPr>
        <w:widowControl w:val="0"/>
        <w:spacing w:after="0" w:line="240" w:lineRule="auto"/>
        <w:ind w:firstLine="709"/>
        <w:jc w:val="both"/>
        <w:rPr>
          <w:rFonts w:ascii="Times New Roman" w:eastAsia="Times New Roman" w:hAnsi="Times New Roman" w:cs="Times New Roman"/>
          <w:sz w:val="24"/>
          <w:szCs w:val="24"/>
          <w:lang w:eastAsia="ru-RU"/>
        </w:rPr>
      </w:pPr>
      <w:r w:rsidRPr="003B0AE1">
        <w:rPr>
          <w:rFonts w:ascii="Times New Roman" w:eastAsia="Times New Roman" w:hAnsi="Times New Roman" w:cs="Times New Roman"/>
          <w:sz w:val="24"/>
          <w:szCs w:val="24"/>
          <w:lang w:eastAsia="ru-RU"/>
        </w:rPr>
        <w:t xml:space="preserve">в зависимости от категории заявителя, граждане должны предоставить документы, подтверждающие отсутствие доходов у заявителя и членов его семьи, за расчетный период, равный двум </w:t>
      </w:r>
      <w:r w:rsidR="003B0AE1" w:rsidRPr="003B0AE1">
        <w:rPr>
          <w:rFonts w:ascii="Times New Roman" w:eastAsia="Times New Roman" w:hAnsi="Times New Roman" w:cs="Times New Roman"/>
          <w:sz w:val="24"/>
          <w:szCs w:val="24"/>
          <w:lang w:eastAsia="ru-RU"/>
        </w:rPr>
        <w:t>календарным годам,</w:t>
      </w:r>
      <w:r w:rsidRPr="003B0AE1">
        <w:rPr>
          <w:rFonts w:ascii="Times New Roman" w:eastAsia="Times New Roman" w:hAnsi="Times New Roman" w:cs="Times New Roman"/>
          <w:sz w:val="24"/>
          <w:szCs w:val="24"/>
          <w:lang w:eastAsia="ru-RU"/>
        </w:rPr>
        <w:t xml:space="preserve">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w:t>
      </w:r>
    </w:p>
    <w:p w14:paraId="572BE482"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14:paraId="49EA23AC"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14:paraId="36674C29"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14:paraId="33E19018"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
    <w:p w14:paraId="6F61C255"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14:paraId="14691A03"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14:paraId="1F17A48E"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p>
    <w:p w14:paraId="6910AFA7" w14:textId="77777777" w:rsidR="00437561" w:rsidRPr="003B0AE1" w:rsidRDefault="00437561" w:rsidP="00712D3E">
      <w:pPr>
        <w:pStyle w:val="a3"/>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shd w:val="clear" w:color="auto" w:fill="FFFFFF" w:themeFill="background1"/>
          <w:lang w:eastAsia="ru-RU"/>
        </w:rPr>
      </w:pPr>
      <w:r w:rsidRPr="003B0AE1">
        <w:rPr>
          <w:rFonts w:ascii="Times New Roman" w:hAnsi="Times New Roman" w:cs="Times New Roman"/>
          <w:sz w:val="24"/>
          <w:szCs w:val="24"/>
          <w:shd w:val="clear" w:color="auto" w:fill="FFFFFF" w:themeFill="background1"/>
          <w:lang w:eastAsia="ru-RU"/>
        </w:rPr>
        <w:t>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p>
    <w:p w14:paraId="402F923A" w14:textId="77777777" w:rsidR="00437561" w:rsidRPr="003B0AE1" w:rsidRDefault="00437561" w:rsidP="003B0AE1">
      <w:pPr>
        <w:widowControl w:val="0"/>
        <w:spacing w:after="0" w:line="240" w:lineRule="auto"/>
        <w:ind w:firstLine="709"/>
        <w:jc w:val="both"/>
        <w:rPr>
          <w:rFonts w:ascii="Times New Roman" w:eastAsia="Times New Roman" w:hAnsi="Times New Roman" w:cs="Times New Roman"/>
          <w:sz w:val="24"/>
          <w:szCs w:val="24"/>
          <w:lang w:eastAsia="ru-RU"/>
        </w:rPr>
      </w:pPr>
      <w:r w:rsidRPr="003B0AE1">
        <w:rPr>
          <w:rFonts w:ascii="Times New Roman" w:eastAsia="Times New Roman" w:hAnsi="Times New Roman" w:cs="Times New Roman"/>
          <w:sz w:val="24"/>
          <w:szCs w:val="24"/>
          <w:lang w:eastAsia="ru-RU"/>
        </w:rPr>
        <w:t>а) удостоверение ветерана Великой Отечественной войны - для участников Великой Отечественной войны, для инвалидов Великой Отечественной войны; 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для лиц, награжденных знаком "Жителю блокадного Ленинграда,  "Житель осажденного Севастополя" (удостоверение единого образца,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w:t>
      </w:r>
    </w:p>
    <w:p w14:paraId="7C099EDF" w14:textId="77777777" w:rsidR="00437561" w:rsidRPr="003B0AE1" w:rsidRDefault="00437561" w:rsidP="003B0AE1">
      <w:pPr>
        <w:widowControl w:val="0"/>
        <w:spacing w:after="0" w:line="240" w:lineRule="auto"/>
        <w:ind w:firstLine="709"/>
        <w:jc w:val="both"/>
        <w:rPr>
          <w:rFonts w:ascii="Times New Roman" w:eastAsia="Times New Roman" w:hAnsi="Times New Roman" w:cs="Times New Roman"/>
          <w:sz w:val="24"/>
          <w:szCs w:val="24"/>
          <w:lang w:eastAsia="ru-RU"/>
        </w:rPr>
      </w:pPr>
      <w:r w:rsidRPr="003B0AE1">
        <w:rPr>
          <w:rFonts w:ascii="Times New Roman" w:eastAsia="Times New Roman" w:hAnsi="Times New Roman" w:cs="Times New Roman"/>
          <w:sz w:val="24"/>
          <w:szCs w:val="24"/>
          <w:lang w:eastAsia="ru-RU"/>
        </w:rPr>
        <w:t>б) удостоверение членов семей погибших (умерших) инвалидов войны, участников Великой Отечественной войны (удостоверение о праве на льготы или удостоверение единого образца, установленного для членов семей погибших (умерших) инвалидов Великой Отечественной войны,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 Правительством СССР до 1 января 1992 года или Правительством Российской Федерации);</w:t>
      </w:r>
    </w:p>
    <w:p w14:paraId="1820CF1E" w14:textId="77777777" w:rsidR="00437561" w:rsidRPr="003B0AE1" w:rsidRDefault="00437561" w:rsidP="003B0AE1">
      <w:pPr>
        <w:widowControl w:val="0"/>
        <w:spacing w:after="0" w:line="240" w:lineRule="auto"/>
        <w:ind w:firstLine="709"/>
        <w:jc w:val="both"/>
        <w:rPr>
          <w:rFonts w:ascii="Times New Roman" w:eastAsia="Times New Roman" w:hAnsi="Times New Roman" w:cs="Times New Roman"/>
          <w:sz w:val="24"/>
          <w:szCs w:val="24"/>
          <w:lang w:eastAsia="ru-RU"/>
        </w:rPr>
      </w:pPr>
      <w:r w:rsidRPr="003B0AE1">
        <w:rPr>
          <w:rFonts w:ascii="Times New Roman" w:eastAsia="Times New Roman" w:hAnsi="Times New Roman" w:cs="Times New Roman"/>
          <w:sz w:val="24"/>
          <w:szCs w:val="24"/>
          <w:lang w:eastAsia="ru-RU"/>
        </w:rPr>
        <w:t xml:space="preserve">в) для граждан, выехавших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3" w:history="1">
        <w:r w:rsidRPr="003B0AE1">
          <w:rPr>
            <w:rFonts w:ascii="Times New Roman" w:eastAsia="Times New Roman" w:hAnsi="Times New Roman" w:cs="Times New Roman"/>
            <w:sz w:val="24"/>
            <w:szCs w:val="24"/>
            <w:lang w:eastAsia="ru-RU"/>
          </w:rPr>
          <w:t>законом</w:t>
        </w:r>
      </w:hyperlink>
      <w:r w:rsidRPr="003B0AE1">
        <w:rPr>
          <w:rFonts w:ascii="Times New Roman" w:eastAsia="Times New Roman" w:hAnsi="Times New Roman" w:cs="Times New Roman"/>
          <w:sz w:val="24"/>
          <w:szCs w:val="24"/>
          <w:lang w:eastAsia="ru-RU"/>
        </w:rPr>
        <w:t xml:space="preserve"> от 25 октября 2002 года N 125-ФЗ "О жилищных субсидиях гражданам, выезжающим из районов Крайнего Севера и приравненных к ним местностей":</w:t>
      </w:r>
    </w:p>
    <w:p w14:paraId="3DB68059"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(скан-копия);</w:t>
      </w:r>
    </w:p>
    <w:p w14:paraId="1D66B6FE"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справка из территориального органа Фонда пенсионного и социального страхования Российской Федерации об общей продолжительности стажа работы в районах Крайнего Севера и приравненных к ним местностях;</w:t>
      </w:r>
    </w:p>
    <w:p w14:paraId="0886EDE4" w14:textId="77777777" w:rsidR="00437561" w:rsidRPr="003B0AE1" w:rsidRDefault="00437561" w:rsidP="003B0AE1">
      <w:pPr>
        <w:widowControl w:val="0"/>
        <w:spacing w:after="0" w:line="240" w:lineRule="auto"/>
        <w:ind w:firstLine="709"/>
        <w:jc w:val="both"/>
        <w:rPr>
          <w:rFonts w:ascii="Times New Roman" w:eastAsia="Times New Roman" w:hAnsi="Times New Roman" w:cs="Times New Roman"/>
          <w:sz w:val="24"/>
          <w:szCs w:val="24"/>
          <w:lang w:eastAsia="ru-RU"/>
        </w:rPr>
      </w:pPr>
      <w:r w:rsidRPr="003B0AE1">
        <w:rPr>
          <w:rFonts w:ascii="Times New Roman" w:eastAsia="Times New Roman" w:hAnsi="Times New Roman" w:cs="Times New Roman"/>
          <w:sz w:val="24"/>
          <w:szCs w:val="24"/>
          <w:lang w:eastAsia="ru-RU"/>
        </w:rPr>
        <w:t>г) для граждан, признанных в установленном порядке вынужденными переселенцами - удостоверение вынужденного переселенца;</w:t>
      </w:r>
    </w:p>
    <w:p w14:paraId="3B60FF79" w14:textId="77777777" w:rsidR="00437561" w:rsidRPr="003B0AE1" w:rsidRDefault="00437561" w:rsidP="003B0AE1">
      <w:pPr>
        <w:widowControl w:val="0"/>
        <w:spacing w:after="0" w:line="240" w:lineRule="auto"/>
        <w:ind w:firstLine="709"/>
        <w:jc w:val="both"/>
        <w:rPr>
          <w:rFonts w:ascii="Times New Roman" w:eastAsia="Times New Roman" w:hAnsi="Times New Roman" w:cs="Times New Roman"/>
          <w:sz w:val="24"/>
          <w:szCs w:val="24"/>
          <w:lang w:eastAsia="ru-RU"/>
        </w:rPr>
      </w:pPr>
      <w:r w:rsidRPr="003B0AE1">
        <w:rPr>
          <w:rFonts w:ascii="Times New Roman" w:eastAsia="Times New Roman" w:hAnsi="Times New Roman" w:cs="Times New Roman"/>
          <w:sz w:val="24"/>
          <w:szCs w:val="24"/>
          <w:lang w:eastAsia="ru-RU"/>
        </w:rPr>
        <w:t>д) 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 - 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w:t>
      </w:r>
    </w:p>
    <w:p w14:paraId="13358EEA" w14:textId="77777777" w:rsidR="00437561" w:rsidRPr="003B0AE1" w:rsidRDefault="00437561" w:rsidP="00712D3E">
      <w:pPr>
        <w:pStyle w:val="a3"/>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shd w:val="clear" w:color="auto" w:fill="FFFFFF" w:themeFill="background1"/>
          <w:lang w:eastAsia="ru-RU"/>
        </w:rPr>
      </w:pPr>
      <w:r w:rsidRPr="003B0AE1">
        <w:rPr>
          <w:rFonts w:ascii="Times New Roman" w:hAnsi="Times New Roman" w:cs="Times New Roman"/>
          <w:sz w:val="24"/>
          <w:szCs w:val="24"/>
          <w:shd w:val="clear" w:color="auto" w:fill="FFFFFF" w:themeFill="background1"/>
          <w:lang w:eastAsia="ru-RU"/>
        </w:rPr>
        <w:t>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14:paraId="08B86534" w14:textId="77777777" w:rsidR="00437561" w:rsidRPr="00D21F37" w:rsidRDefault="00437561" w:rsidP="00437561">
      <w:pPr>
        <w:spacing w:after="0" w:line="240" w:lineRule="auto"/>
        <w:ind w:firstLine="567"/>
        <w:jc w:val="both"/>
        <w:rPr>
          <w:rFonts w:ascii="Times New Roman" w:hAnsi="Times New Roman" w:cs="Times New Roman"/>
          <w:sz w:val="28"/>
          <w:szCs w:val="28"/>
          <w:lang w:val="x-none"/>
        </w:rPr>
      </w:pPr>
    </w:p>
    <w:p w14:paraId="250F263A" w14:textId="77777777" w:rsidR="00437561" w:rsidRPr="003B0AE1" w:rsidRDefault="00437561" w:rsidP="00712D3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3B0AE1">
        <w:rPr>
          <w:rFonts w:ascii="Times New Roman" w:hAnsi="Times New Roman" w:cs="Times New Roman"/>
          <w:sz w:val="24"/>
          <w:szCs w:val="24"/>
        </w:rPr>
        <w:t>Заявитель дополнительно к документам, перечисленным в пункте 2.6 настоящего регламента, представляет:</w:t>
      </w:r>
    </w:p>
    <w:p w14:paraId="513A4A99" w14:textId="77777777" w:rsidR="00437561" w:rsidRPr="003B0AE1" w:rsidRDefault="00437561" w:rsidP="00712D3E">
      <w:pPr>
        <w:pStyle w:val="a3"/>
        <w:numPr>
          <w:ilvl w:val="0"/>
          <w:numId w:val="11"/>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(для услуги п.1.2.1.)</w:t>
      </w:r>
    </w:p>
    <w:p w14:paraId="444CAD05" w14:textId="77777777" w:rsidR="00437561" w:rsidRPr="003B0AE1" w:rsidRDefault="00437561" w:rsidP="00712D3E">
      <w:pPr>
        <w:pStyle w:val="a3"/>
        <w:numPr>
          <w:ilvl w:val="0"/>
          <w:numId w:val="11"/>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документы, подтверждающие состав семьи (для услуги п.1.2.1.):</w:t>
      </w:r>
    </w:p>
    <w:p w14:paraId="4C965FB3"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решение суда о признании членом семьи (с отметкой суда о дате вступления в законную силу)/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p>
    <w:p w14:paraId="3FE2296C" w14:textId="77777777" w:rsidR="00437561" w:rsidRPr="003B0AE1" w:rsidRDefault="00437561" w:rsidP="00712D3E">
      <w:pPr>
        <w:pStyle w:val="a3"/>
        <w:numPr>
          <w:ilvl w:val="0"/>
          <w:numId w:val="11"/>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 xml:space="preserve">в случае отсутствия регистрации по месту жительства или по месту пребывания на территории Ленинградской области – решение суда об установлении факта проживания на территории муниципального образования </w:t>
      </w:r>
      <w:r w:rsidR="003B0AE1">
        <w:rPr>
          <w:rFonts w:ascii="Times New Roman" w:hAnsi="Times New Roman" w:cs="Times New Roman"/>
          <w:sz w:val="24"/>
          <w:szCs w:val="24"/>
          <w:lang w:eastAsia="ru-RU"/>
        </w:rPr>
        <w:t>«Усть-Лужское сельское поселение» Кингисеппского муниципального района Ленинградской области</w:t>
      </w:r>
      <w:r w:rsidRPr="003B0AE1">
        <w:rPr>
          <w:rFonts w:ascii="Times New Roman" w:hAnsi="Times New Roman" w:cs="Times New Roman"/>
          <w:sz w:val="24"/>
          <w:szCs w:val="24"/>
          <w:lang w:eastAsia="ru-RU"/>
        </w:rPr>
        <w:t xml:space="preserve"> (с отметкой о дате вступления его в законную силу);</w:t>
      </w:r>
    </w:p>
    <w:p w14:paraId="625BF471" w14:textId="77777777" w:rsidR="00437561" w:rsidRPr="003B0AE1" w:rsidRDefault="00437561" w:rsidP="00712D3E">
      <w:pPr>
        <w:pStyle w:val="a3"/>
        <w:numPr>
          <w:ilvl w:val="0"/>
          <w:numId w:val="11"/>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14:paraId="7CBD7594" w14:textId="77777777" w:rsidR="00437561" w:rsidRPr="003B0AE1" w:rsidRDefault="00437561" w:rsidP="00712D3E">
      <w:pPr>
        <w:pStyle w:val="a3"/>
        <w:numPr>
          <w:ilvl w:val="0"/>
          <w:numId w:val="11"/>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документ, удостоверяющий личность ребенка при рождении ребенка на территории иностранного государства:</w:t>
      </w:r>
    </w:p>
    <w:p w14:paraId="0B54A980" w14:textId="77777777" w:rsidR="00437561" w:rsidRPr="003B0AE1" w:rsidRDefault="00437561" w:rsidP="003B0AE1">
      <w:pPr>
        <w:widowControl w:val="0"/>
        <w:spacing w:after="0" w:line="240" w:lineRule="auto"/>
        <w:ind w:firstLine="709"/>
        <w:jc w:val="both"/>
        <w:rPr>
          <w:rFonts w:ascii="Times New Roman" w:eastAsia="Times New Roman" w:hAnsi="Times New Roman" w:cs="Times New Roman"/>
          <w:sz w:val="24"/>
          <w:szCs w:val="24"/>
          <w:lang w:eastAsia="ru-RU"/>
        </w:rPr>
      </w:pPr>
      <w:r w:rsidRPr="003B0AE1">
        <w:rPr>
          <w:rFonts w:ascii="Times New Roman" w:eastAsia="Times New Roman" w:hAnsi="Times New Roman" w:cs="Times New Roman"/>
          <w:sz w:val="24"/>
          <w:szCs w:val="24"/>
          <w:lang w:eastAsia="ru-RU"/>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14:paraId="49F75B5B" w14:textId="77777777" w:rsidR="00437561" w:rsidRPr="003B0AE1" w:rsidRDefault="00437561" w:rsidP="003B0AE1">
      <w:pPr>
        <w:widowControl w:val="0"/>
        <w:spacing w:after="0" w:line="240" w:lineRule="auto"/>
        <w:ind w:firstLine="709"/>
        <w:jc w:val="both"/>
        <w:rPr>
          <w:rFonts w:ascii="Times New Roman" w:eastAsia="Times New Roman" w:hAnsi="Times New Roman" w:cs="Times New Roman"/>
          <w:sz w:val="24"/>
          <w:szCs w:val="24"/>
          <w:lang w:eastAsia="ru-RU"/>
        </w:rPr>
      </w:pPr>
      <w:r w:rsidRPr="003B0AE1">
        <w:rPr>
          <w:rFonts w:ascii="Times New Roman" w:eastAsia="Times New Roman" w:hAnsi="Times New Roman" w:cs="Times New Roman"/>
          <w:sz w:val="24"/>
          <w:szCs w:val="24"/>
          <w:lang w:eastAsia="ru-RU"/>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14:paraId="31789351" w14:textId="77777777" w:rsidR="00437561" w:rsidRPr="003B0AE1" w:rsidRDefault="00437561" w:rsidP="003B0AE1">
      <w:pPr>
        <w:widowControl w:val="0"/>
        <w:spacing w:after="0" w:line="240" w:lineRule="auto"/>
        <w:ind w:firstLine="709"/>
        <w:jc w:val="both"/>
        <w:rPr>
          <w:rFonts w:ascii="Times New Roman" w:eastAsia="Times New Roman" w:hAnsi="Times New Roman" w:cs="Times New Roman"/>
          <w:sz w:val="24"/>
          <w:szCs w:val="24"/>
          <w:lang w:eastAsia="ru-RU"/>
        </w:rPr>
      </w:pPr>
      <w:r w:rsidRPr="003B0AE1">
        <w:rPr>
          <w:rFonts w:ascii="Times New Roman" w:eastAsia="Times New Roman" w:hAnsi="Times New Roman" w:cs="Times New Roman"/>
          <w:sz w:val="24"/>
          <w:szCs w:val="24"/>
          <w:lang w:eastAsia="ru-RU"/>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14:paraId="79B85B6C" w14:textId="77777777" w:rsidR="00437561" w:rsidRPr="003B0AE1" w:rsidRDefault="00437561" w:rsidP="003B0AE1">
      <w:pPr>
        <w:widowControl w:val="0"/>
        <w:spacing w:after="0" w:line="240" w:lineRule="auto"/>
        <w:ind w:firstLine="709"/>
        <w:jc w:val="both"/>
        <w:rPr>
          <w:rFonts w:ascii="Times New Roman" w:eastAsia="Times New Roman" w:hAnsi="Times New Roman" w:cs="Times New Roman"/>
          <w:sz w:val="24"/>
          <w:szCs w:val="24"/>
          <w:lang w:eastAsia="ru-RU"/>
        </w:rPr>
      </w:pPr>
      <w:r w:rsidRPr="003B0AE1">
        <w:rPr>
          <w:rFonts w:ascii="Times New Roman" w:eastAsia="Times New Roman" w:hAnsi="Times New Roman" w:cs="Times New Roman"/>
          <w:sz w:val="24"/>
          <w:szCs w:val="24"/>
          <w:lang w:eastAsia="ru-RU"/>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14:paraId="309825A3" w14:textId="77777777" w:rsidR="00437561" w:rsidRPr="003B0AE1" w:rsidRDefault="00437561" w:rsidP="00712D3E">
      <w:pPr>
        <w:pStyle w:val="a3"/>
        <w:numPr>
          <w:ilvl w:val="0"/>
          <w:numId w:val="11"/>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14:paraId="57E8AB2A" w14:textId="77777777" w:rsidR="00437561" w:rsidRPr="003B0AE1" w:rsidRDefault="00437561" w:rsidP="00712D3E">
      <w:pPr>
        <w:pStyle w:val="a3"/>
        <w:numPr>
          <w:ilvl w:val="0"/>
          <w:numId w:val="11"/>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14:paraId="13FB5901" w14:textId="77777777" w:rsidR="00437561" w:rsidRPr="003B0AE1" w:rsidRDefault="00437561" w:rsidP="00712D3E">
      <w:pPr>
        <w:pStyle w:val="a3"/>
        <w:numPr>
          <w:ilvl w:val="0"/>
          <w:numId w:val="11"/>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14:paraId="2C9240AC" w14:textId="77777777" w:rsidR="00437561" w:rsidRPr="003B0AE1" w:rsidRDefault="00437561" w:rsidP="003B0AE1">
      <w:pPr>
        <w:widowControl w:val="0"/>
        <w:spacing w:after="0" w:line="240" w:lineRule="auto"/>
        <w:ind w:firstLine="709"/>
        <w:jc w:val="both"/>
        <w:rPr>
          <w:rFonts w:ascii="Times New Roman" w:eastAsia="Times New Roman" w:hAnsi="Times New Roman" w:cs="Times New Roman"/>
          <w:sz w:val="24"/>
          <w:szCs w:val="24"/>
          <w:lang w:eastAsia="ru-RU"/>
        </w:rPr>
      </w:pPr>
      <w:r w:rsidRPr="003B0AE1">
        <w:rPr>
          <w:rFonts w:ascii="Times New Roman" w:eastAsia="Times New Roman" w:hAnsi="Times New Roman" w:cs="Times New Roman"/>
          <w:sz w:val="24"/>
          <w:szCs w:val="24"/>
          <w:lang w:eastAsia="ru-RU"/>
        </w:rPr>
        <w:t xml:space="preserve"> 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01C7E100" w14:textId="77777777" w:rsidR="00437561" w:rsidRPr="003B0AE1" w:rsidRDefault="00437561" w:rsidP="003B0AE1">
      <w:pPr>
        <w:widowControl w:val="0"/>
        <w:spacing w:after="0" w:line="240" w:lineRule="auto"/>
        <w:ind w:firstLine="709"/>
        <w:jc w:val="both"/>
        <w:rPr>
          <w:rFonts w:ascii="Times New Roman" w:eastAsia="Times New Roman" w:hAnsi="Times New Roman" w:cs="Times New Roman"/>
          <w:sz w:val="24"/>
          <w:szCs w:val="24"/>
          <w:lang w:eastAsia="ru-RU"/>
        </w:rPr>
      </w:pPr>
      <w:r w:rsidRPr="003B0AE1">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6C0F80A8" w14:textId="77777777" w:rsidR="00437561" w:rsidRPr="003B0AE1" w:rsidRDefault="00437561" w:rsidP="003B0AE1">
      <w:pPr>
        <w:widowControl w:val="0"/>
        <w:spacing w:after="0" w:line="240" w:lineRule="auto"/>
        <w:ind w:firstLine="709"/>
        <w:jc w:val="both"/>
        <w:rPr>
          <w:rFonts w:ascii="Times New Roman" w:eastAsia="Times New Roman" w:hAnsi="Times New Roman" w:cs="Times New Roman"/>
          <w:sz w:val="24"/>
          <w:szCs w:val="24"/>
          <w:lang w:eastAsia="ru-RU"/>
        </w:rPr>
      </w:pPr>
      <w:r w:rsidRPr="003B0AE1">
        <w:rPr>
          <w:rFonts w:ascii="Times New Roman" w:eastAsia="Times New Roman"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29C7AE10" w14:textId="77777777" w:rsidR="00437561" w:rsidRPr="003B0AE1" w:rsidRDefault="00437561" w:rsidP="003B0AE1">
      <w:pPr>
        <w:widowControl w:val="0"/>
        <w:spacing w:after="0" w:line="240" w:lineRule="auto"/>
        <w:ind w:firstLine="709"/>
        <w:jc w:val="both"/>
        <w:rPr>
          <w:rFonts w:ascii="Times New Roman" w:eastAsia="Times New Roman" w:hAnsi="Times New Roman" w:cs="Times New Roman"/>
          <w:sz w:val="24"/>
          <w:szCs w:val="24"/>
          <w:lang w:eastAsia="ru-RU"/>
        </w:rPr>
      </w:pPr>
      <w:r w:rsidRPr="003B0AE1">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6C6D5E1F" w14:textId="77777777" w:rsidR="00437561" w:rsidRPr="003B0AE1" w:rsidRDefault="00437561" w:rsidP="003B0AE1">
      <w:pPr>
        <w:widowControl w:val="0"/>
        <w:spacing w:after="0" w:line="240" w:lineRule="auto"/>
        <w:ind w:firstLine="709"/>
        <w:jc w:val="both"/>
        <w:rPr>
          <w:rFonts w:ascii="Times New Roman" w:eastAsia="Times New Roman" w:hAnsi="Times New Roman" w:cs="Times New Roman"/>
          <w:sz w:val="24"/>
          <w:szCs w:val="24"/>
          <w:lang w:eastAsia="ru-RU"/>
        </w:rPr>
      </w:pPr>
      <w:r w:rsidRPr="003B0AE1">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3AC0C1F3" w14:textId="77777777" w:rsidR="00437561" w:rsidRPr="003B0AE1" w:rsidRDefault="00437561" w:rsidP="003B0AE1">
      <w:pPr>
        <w:widowControl w:val="0"/>
        <w:spacing w:after="0" w:line="240" w:lineRule="auto"/>
        <w:ind w:firstLine="709"/>
        <w:jc w:val="both"/>
        <w:rPr>
          <w:rFonts w:ascii="Times New Roman" w:eastAsia="Times New Roman" w:hAnsi="Times New Roman" w:cs="Times New Roman"/>
          <w:sz w:val="24"/>
          <w:szCs w:val="24"/>
          <w:lang w:eastAsia="ru-RU"/>
        </w:rPr>
      </w:pPr>
      <w:r w:rsidRPr="003B0AE1">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0FDD5654" w14:textId="77777777" w:rsidR="00437561" w:rsidRPr="003B0AE1" w:rsidRDefault="00437561" w:rsidP="00437561">
      <w:pPr>
        <w:autoSpaceDE w:val="0"/>
        <w:autoSpaceDN w:val="0"/>
        <w:adjustRightInd w:val="0"/>
        <w:spacing w:after="0" w:line="240" w:lineRule="auto"/>
        <w:ind w:firstLine="540"/>
        <w:jc w:val="center"/>
        <w:rPr>
          <w:rFonts w:ascii="Times New Roman" w:hAnsi="Times New Roman" w:cs="Times New Roman"/>
          <w:b/>
          <w:sz w:val="24"/>
          <w:szCs w:val="24"/>
        </w:rPr>
      </w:pPr>
    </w:p>
    <w:p w14:paraId="3945A032" w14:textId="77777777" w:rsidR="00437561" w:rsidRPr="003B0AE1" w:rsidRDefault="00437561" w:rsidP="00437561">
      <w:pPr>
        <w:autoSpaceDE w:val="0"/>
        <w:autoSpaceDN w:val="0"/>
        <w:adjustRightInd w:val="0"/>
        <w:spacing w:after="0" w:line="240" w:lineRule="auto"/>
        <w:ind w:firstLine="540"/>
        <w:jc w:val="center"/>
        <w:rPr>
          <w:rFonts w:ascii="Times New Roman" w:hAnsi="Times New Roman" w:cs="Times New Roman"/>
          <w:b/>
          <w:sz w:val="24"/>
          <w:szCs w:val="24"/>
        </w:rPr>
      </w:pPr>
      <w:r w:rsidRPr="003B0AE1">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14:paraId="3F1F632C" w14:textId="77777777" w:rsidR="00437561" w:rsidRPr="003B0AE1" w:rsidRDefault="00437561" w:rsidP="00437561">
      <w:pPr>
        <w:autoSpaceDE w:val="0"/>
        <w:autoSpaceDN w:val="0"/>
        <w:adjustRightInd w:val="0"/>
        <w:spacing w:after="0" w:line="240" w:lineRule="auto"/>
        <w:ind w:firstLine="540"/>
        <w:jc w:val="center"/>
        <w:rPr>
          <w:rFonts w:ascii="Times New Roman" w:hAnsi="Times New Roman" w:cs="Times New Roman"/>
          <w:b/>
          <w:sz w:val="24"/>
          <w:szCs w:val="24"/>
        </w:rPr>
      </w:pPr>
    </w:p>
    <w:p w14:paraId="322C73FD" w14:textId="77777777" w:rsidR="00437561" w:rsidRPr="003B0AE1" w:rsidRDefault="00437561" w:rsidP="00712D3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3B0AE1">
        <w:rPr>
          <w:rFonts w:ascii="Times New Roman" w:hAnsi="Times New Roman" w:cs="Times New Roman"/>
          <w:sz w:val="24"/>
          <w:szCs w:val="24"/>
        </w:rPr>
        <w:t>ОМСУ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6E6A850D" w14:textId="77777777" w:rsidR="00437561" w:rsidRPr="003B0AE1" w:rsidRDefault="00437561" w:rsidP="00712D3E">
      <w:pPr>
        <w:pStyle w:val="a3"/>
        <w:numPr>
          <w:ilvl w:val="0"/>
          <w:numId w:val="12"/>
        </w:numPr>
        <w:autoSpaceDE w:val="0"/>
        <w:autoSpaceDN w:val="0"/>
        <w:adjustRightInd w:val="0"/>
        <w:spacing w:after="0" w:line="240" w:lineRule="auto"/>
        <w:ind w:left="0" w:firstLine="708"/>
        <w:jc w:val="both"/>
        <w:rPr>
          <w:rFonts w:ascii="Times New Roman" w:hAnsi="Times New Roman" w:cs="Times New Roman"/>
          <w:sz w:val="24"/>
          <w:szCs w:val="24"/>
        </w:rPr>
      </w:pPr>
      <w:r w:rsidRPr="003B0AE1">
        <w:rPr>
          <w:rFonts w:ascii="Times New Roman" w:hAnsi="Times New Roman" w:cs="Times New Roman"/>
          <w:sz w:val="24"/>
          <w:szCs w:val="24"/>
        </w:rPr>
        <w:t>в органах внутренних дел Российской Федерации:</w:t>
      </w:r>
    </w:p>
    <w:p w14:paraId="077F4341"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14:paraId="3843CE16"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сведения о регистрации по месту жительства, по месту пребывания гражданина Российской Федерации (представляется на заявителя и каждого из членов семьи);</w:t>
      </w:r>
    </w:p>
    <w:p w14:paraId="1C45E1AF"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выписка о транспортном средстве по владельцу (представляется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3FEFB930"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проверка соответствия фамильно-именной группы;</w:t>
      </w:r>
    </w:p>
    <w:p w14:paraId="6AA02C45" w14:textId="77777777" w:rsidR="00437561" w:rsidRPr="003B0AE1" w:rsidRDefault="00437561" w:rsidP="00712D3E">
      <w:pPr>
        <w:pStyle w:val="a3"/>
        <w:numPr>
          <w:ilvl w:val="0"/>
          <w:numId w:val="12"/>
        </w:numPr>
        <w:autoSpaceDE w:val="0"/>
        <w:autoSpaceDN w:val="0"/>
        <w:adjustRightInd w:val="0"/>
        <w:spacing w:after="0" w:line="240" w:lineRule="auto"/>
        <w:ind w:left="0" w:firstLine="708"/>
        <w:jc w:val="both"/>
        <w:rPr>
          <w:rFonts w:ascii="Times New Roman" w:hAnsi="Times New Roman" w:cs="Times New Roman"/>
          <w:sz w:val="24"/>
          <w:szCs w:val="24"/>
        </w:rPr>
      </w:pPr>
      <w:r w:rsidRPr="003B0AE1">
        <w:rPr>
          <w:rFonts w:ascii="Times New Roman" w:hAnsi="Times New Roman" w:cs="Times New Roman"/>
          <w:sz w:val="24"/>
          <w:szCs w:val="24"/>
        </w:rPr>
        <w:t>в Фонде пенсионного и социального страхования Российской Федерации:</w:t>
      </w:r>
    </w:p>
    <w:p w14:paraId="1DCF37FF"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 xml:space="preserve">сведения о получении страхового номера индивидуального лицевого счета; </w:t>
      </w:r>
    </w:p>
    <w:p w14:paraId="31A3FED0"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сведения о данных лицевого счета по предоставленному страховому номеру индивидуального лицевого счета (СНИЛС) в системе обязательного пенсионного страхования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7B734ED8"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сведения о получении (назначении) пенсии и сроках назначения пенсии;</w:t>
      </w:r>
    </w:p>
    <w:p w14:paraId="11A4BA25"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сведения о размере пенсии и иных выплатах;</w:t>
      </w:r>
    </w:p>
    <w:p w14:paraId="7785D2B6"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63F195F0" w14:textId="77777777" w:rsidR="00437561" w:rsidRPr="003B0AE1" w:rsidRDefault="00437561" w:rsidP="003B0AE1">
      <w:pPr>
        <w:widowControl w:val="0"/>
        <w:spacing w:after="0" w:line="240" w:lineRule="auto"/>
        <w:ind w:firstLine="709"/>
        <w:jc w:val="both"/>
        <w:rPr>
          <w:rFonts w:ascii="Times New Roman" w:eastAsia="Times New Roman" w:hAnsi="Times New Roman" w:cs="Times New Roman"/>
          <w:sz w:val="24"/>
          <w:szCs w:val="24"/>
          <w:lang w:eastAsia="ru-RU"/>
        </w:rPr>
      </w:pPr>
      <w:r w:rsidRPr="003B0AE1">
        <w:rPr>
          <w:rFonts w:ascii="Times New Roman" w:eastAsia="Times New Roman" w:hAnsi="Times New Roman" w:cs="Times New Roman"/>
          <w:sz w:val="24"/>
          <w:szCs w:val="24"/>
          <w:lang w:eastAsia="ru-RU"/>
        </w:rPr>
        <w:t>для лиц старше 18 лет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461201E9"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сведения о трудовой деятельности в формате структуры данных;</w:t>
      </w:r>
    </w:p>
    <w:p w14:paraId="3BE02CCC"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сведения о заработной плате или доходе, на которые начислены страховые взносы;</w:t>
      </w:r>
    </w:p>
    <w:p w14:paraId="22237031"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документы (сведения) о сумме выплат застрахованному лицу;</w:t>
      </w:r>
    </w:p>
    <w:p w14:paraId="4493D8B9" w14:textId="77777777" w:rsidR="00437561" w:rsidRPr="003B0AE1" w:rsidRDefault="00437561" w:rsidP="00712D3E">
      <w:pPr>
        <w:pStyle w:val="a3"/>
        <w:numPr>
          <w:ilvl w:val="0"/>
          <w:numId w:val="12"/>
        </w:numPr>
        <w:autoSpaceDE w:val="0"/>
        <w:autoSpaceDN w:val="0"/>
        <w:adjustRightInd w:val="0"/>
        <w:spacing w:after="0" w:line="240" w:lineRule="auto"/>
        <w:ind w:left="0" w:firstLine="708"/>
        <w:jc w:val="both"/>
        <w:rPr>
          <w:rFonts w:ascii="Times New Roman" w:hAnsi="Times New Roman" w:cs="Times New Roman"/>
          <w:sz w:val="24"/>
          <w:szCs w:val="24"/>
        </w:rPr>
      </w:pPr>
      <w:r w:rsidRPr="003B0AE1">
        <w:rPr>
          <w:rFonts w:ascii="Times New Roman" w:hAnsi="Times New Roman" w:cs="Times New Roman"/>
          <w:sz w:val="24"/>
          <w:szCs w:val="24"/>
        </w:rPr>
        <w:t>в органе, осуществляющем пенсионное обеспечение (за исключением Фонда пенсионного и социального страхования Российской Федерации):</w:t>
      </w:r>
    </w:p>
    <w:p w14:paraId="76EE11A3"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сведения о получении (назначении) пенсии и сроков назначения пенсии;</w:t>
      </w:r>
    </w:p>
    <w:p w14:paraId="262791A7" w14:textId="77777777" w:rsidR="00437561" w:rsidRPr="003B0AE1" w:rsidRDefault="00437561" w:rsidP="00712D3E">
      <w:pPr>
        <w:pStyle w:val="a3"/>
        <w:numPr>
          <w:ilvl w:val="0"/>
          <w:numId w:val="12"/>
        </w:numPr>
        <w:autoSpaceDE w:val="0"/>
        <w:autoSpaceDN w:val="0"/>
        <w:adjustRightInd w:val="0"/>
        <w:spacing w:after="0" w:line="240" w:lineRule="auto"/>
        <w:ind w:left="0" w:firstLine="708"/>
        <w:jc w:val="both"/>
        <w:rPr>
          <w:rFonts w:ascii="Times New Roman" w:hAnsi="Times New Roman" w:cs="Times New Roman"/>
          <w:sz w:val="24"/>
          <w:szCs w:val="24"/>
        </w:rPr>
      </w:pPr>
      <w:r w:rsidRPr="003B0AE1">
        <w:rPr>
          <w:rFonts w:ascii="Times New Roman" w:hAnsi="Times New Roman" w:cs="Times New Roman"/>
          <w:sz w:val="24"/>
          <w:szCs w:val="24"/>
        </w:rPr>
        <w:t>в органе государственной службы занятости:</w:t>
      </w:r>
    </w:p>
    <w:p w14:paraId="570B7BD3" w14:textId="77777777" w:rsidR="00437561" w:rsidRPr="003B0AE1" w:rsidRDefault="00437561" w:rsidP="003B0AE1">
      <w:pPr>
        <w:widowControl w:val="0"/>
        <w:spacing w:after="0" w:line="240" w:lineRule="auto"/>
        <w:ind w:firstLine="709"/>
        <w:jc w:val="both"/>
        <w:rPr>
          <w:rFonts w:ascii="Times New Roman" w:eastAsia="Times New Roman" w:hAnsi="Times New Roman" w:cs="Times New Roman"/>
          <w:sz w:val="24"/>
          <w:szCs w:val="24"/>
          <w:lang w:eastAsia="ru-RU"/>
        </w:rPr>
      </w:pPr>
      <w:r w:rsidRPr="003B0AE1">
        <w:rPr>
          <w:rFonts w:ascii="Times New Roman" w:eastAsia="Times New Roman" w:hAnsi="Times New Roman" w:cs="Times New Roman"/>
          <w:sz w:val="24"/>
          <w:szCs w:val="24"/>
          <w:lang w:eastAsia="ru-RU"/>
        </w:rPr>
        <w:t>для лиц старше 18 лет;</w:t>
      </w:r>
    </w:p>
    <w:p w14:paraId="6E9A246B"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муниципальной услугой, признанными в официальном порядке безработными;</w:t>
      </w:r>
    </w:p>
    <w:p w14:paraId="2A7403C0"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сведения о постановке заявителя и(или) членов его семьи на учет в качестве безработного в целях поиска работы;</w:t>
      </w:r>
    </w:p>
    <w:p w14:paraId="3FC09F5D" w14:textId="7B0A09B9" w:rsidR="00437561" w:rsidRPr="003B0AE1" w:rsidRDefault="00437561" w:rsidP="00712D3E">
      <w:pPr>
        <w:pStyle w:val="a3"/>
        <w:numPr>
          <w:ilvl w:val="0"/>
          <w:numId w:val="12"/>
        </w:numPr>
        <w:autoSpaceDE w:val="0"/>
        <w:autoSpaceDN w:val="0"/>
        <w:adjustRightInd w:val="0"/>
        <w:spacing w:after="0" w:line="240" w:lineRule="auto"/>
        <w:ind w:left="0" w:firstLine="708"/>
        <w:jc w:val="both"/>
        <w:rPr>
          <w:rFonts w:ascii="Times New Roman" w:hAnsi="Times New Roman" w:cs="Times New Roman"/>
          <w:sz w:val="24"/>
          <w:szCs w:val="24"/>
        </w:rPr>
      </w:pPr>
      <w:r w:rsidRPr="003B0AE1">
        <w:rPr>
          <w:rFonts w:ascii="Times New Roman" w:hAnsi="Times New Roman" w:cs="Times New Roman"/>
          <w:sz w:val="24"/>
          <w:szCs w:val="24"/>
        </w:rPr>
        <w:t xml:space="preserve">в </w:t>
      </w:r>
      <w:r w:rsidR="000A1D96" w:rsidRPr="000A1D96">
        <w:rPr>
          <w:rFonts w:ascii="Times New Roman" w:hAnsi="Times New Roman" w:cs="Times New Roman"/>
          <w:sz w:val="24"/>
          <w:szCs w:val="24"/>
        </w:rPr>
        <w:t>государственной информационной системе «Единая централизованная цифровая платформа в социальной сфере»</w:t>
      </w:r>
      <w:r w:rsidRPr="003B0AE1">
        <w:rPr>
          <w:rFonts w:ascii="Times New Roman" w:hAnsi="Times New Roman" w:cs="Times New Roman"/>
          <w:sz w:val="24"/>
          <w:szCs w:val="24"/>
        </w:rPr>
        <w:t>:</w:t>
      </w:r>
    </w:p>
    <w:p w14:paraId="5BAE789E"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14:paraId="4F562A54"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сведения о государственной регистрации рождения;</w:t>
      </w:r>
    </w:p>
    <w:p w14:paraId="37A2A5B1"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сведения о государственной регистрации заключения брака;</w:t>
      </w:r>
    </w:p>
    <w:p w14:paraId="75BB5495"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сведения о государственной регистрации смерти;</w:t>
      </w:r>
    </w:p>
    <w:p w14:paraId="2EA8DDCD"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сведения о государственной регистрации перемены имени;</w:t>
      </w:r>
    </w:p>
    <w:p w14:paraId="1F51DD1D"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сведения о государственной регистрации расторжения брака;</w:t>
      </w:r>
    </w:p>
    <w:p w14:paraId="229C5AA2"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сведения о государственной регистрации установления отцовства;</w:t>
      </w:r>
    </w:p>
    <w:p w14:paraId="634DBC0F"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сведения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38348908"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сведения об опеке и родительских правах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5279BBDE"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 xml:space="preserve">сведения об ограничении дееспособности или признании родителя либо иного законного представителя ребенка недееспособным; </w:t>
      </w:r>
    </w:p>
    <w:p w14:paraId="232903D3"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сведения о передаче ребенка (детей) на воспитание в приемную семью.</w:t>
      </w:r>
    </w:p>
    <w:p w14:paraId="778476C3" w14:textId="77777777" w:rsidR="00437561" w:rsidRPr="003B0AE1" w:rsidRDefault="00437561" w:rsidP="00712D3E">
      <w:pPr>
        <w:pStyle w:val="a3"/>
        <w:numPr>
          <w:ilvl w:val="0"/>
          <w:numId w:val="12"/>
        </w:numPr>
        <w:autoSpaceDE w:val="0"/>
        <w:autoSpaceDN w:val="0"/>
        <w:adjustRightInd w:val="0"/>
        <w:spacing w:after="0" w:line="240" w:lineRule="auto"/>
        <w:ind w:left="0" w:firstLine="708"/>
        <w:jc w:val="both"/>
        <w:rPr>
          <w:rFonts w:ascii="Times New Roman" w:hAnsi="Times New Roman" w:cs="Times New Roman"/>
          <w:sz w:val="24"/>
          <w:szCs w:val="24"/>
        </w:rPr>
      </w:pPr>
      <w:r w:rsidRPr="003B0AE1">
        <w:rPr>
          <w:rFonts w:ascii="Times New Roman" w:hAnsi="Times New Roman" w:cs="Times New Roman"/>
          <w:sz w:val="24"/>
          <w:szCs w:val="24"/>
        </w:rPr>
        <w:t>в органе Федеральной налоговой службы:</w:t>
      </w:r>
    </w:p>
    <w:p w14:paraId="2FCD1120"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сведения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6916BCE2"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информация о суммах</w:t>
      </w:r>
      <w:r w:rsidR="003B0AE1">
        <w:rPr>
          <w:rFonts w:ascii="Times New Roman" w:hAnsi="Times New Roman" w:cs="Times New Roman"/>
          <w:sz w:val="24"/>
          <w:szCs w:val="24"/>
          <w:lang w:eastAsia="ru-RU"/>
        </w:rPr>
        <w:t>,</w:t>
      </w:r>
      <w:r w:rsidRPr="003B0AE1">
        <w:rPr>
          <w:rFonts w:ascii="Times New Roman" w:hAnsi="Times New Roman" w:cs="Times New Roman"/>
          <w:sz w:val="24"/>
          <w:szCs w:val="24"/>
          <w:lang w:eastAsia="ru-RU"/>
        </w:rPr>
        <w:t xml:space="preserve"> выплаченных физическому лицу процентов по вкладам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14:paraId="28591626"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сведения из декларации о доходах физических лиц 3-НДФЛ;</w:t>
      </w:r>
    </w:p>
    <w:p w14:paraId="7CB386CB"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справка о доходах и налогах физического лица;</w:t>
      </w:r>
    </w:p>
    <w:p w14:paraId="0E471588"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сведения об ИНН физического лица на основании полных паспортных данных;</w:t>
      </w:r>
    </w:p>
    <w:p w14:paraId="5811B894" w14:textId="77777777" w:rsidR="00437561" w:rsidRPr="003B0AE1" w:rsidRDefault="00437561" w:rsidP="003B0AE1">
      <w:pPr>
        <w:widowControl w:val="0"/>
        <w:spacing w:after="0" w:line="240" w:lineRule="auto"/>
        <w:ind w:firstLine="709"/>
        <w:jc w:val="both"/>
        <w:rPr>
          <w:rFonts w:ascii="Times New Roman" w:eastAsia="Times New Roman" w:hAnsi="Times New Roman" w:cs="Times New Roman"/>
          <w:sz w:val="24"/>
          <w:szCs w:val="24"/>
          <w:lang w:eastAsia="ru-RU"/>
        </w:rPr>
      </w:pPr>
      <w:r w:rsidRPr="003B0AE1">
        <w:rPr>
          <w:rFonts w:ascii="Times New Roman" w:eastAsia="Times New Roman" w:hAnsi="Times New Roman" w:cs="Times New Roman"/>
          <w:sz w:val="24"/>
          <w:szCs w:val="24"/>
          <w:lang w:eastAsia="ru-RU"/>
        </w:rPr>
        <w:t>информация о фактах регистрации транспортных средств и сведений о их владельцах в ФНС России;</w:t>
      </w:r>
    </w:p>
    <w:p w14:paraId="3AE2EC1E" w14:textId="77777777" w:rsidR="00437561" w:rsidRPr="003B0AE1" w:rsidRDefault="00437561" w:rsidP="00712D3E">
      <w:pPr>
        <w:pStyle w:val="a3"/>
        <w:numPr>
          <w:ilvl w:val="0"/>
          <w:numId w:val="12"/>
        </w:numPr>
        <w:autoSpaceDE w:val="0"/>
        <w:autoSpaceDN w:val="0"/>
        <w:adjustRightInd w:val="0"/>
        <w:spacing w:after="0" w:line="240" w:lineRule="auto"/>
        <w:ind w:left="0" w:firstLine="708"/>
        <w:jc w:val="both"/>
        <w:rPr>
          <w:rFonts w:ascii="Times New Roman" w:hAnsi="Times New Roman" w:cs="Times New Roman"/>
          <w:sz w:val="24"/>
          <w:szCs w:val="24"/>
        </w:rPr>
      </w:pPr>
      <w:r w:rsidRPr="003B0AE1">
        <w:rPr>
          <w:rFonts w:ascii="Times New Roman" w:hAnsi="Times New Roman" w:cs="Times New Roman"/>
          <w:sz w:val="24"/>
          <w:szCs w:val="24"/>
        </w:rPr>
        <w:t>в органе Федеральной службы судебных приставов:</w:t>
      </w:r>
    </w:p>
    <w:p w14:paraId="2E891962"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 xml:space="preserve">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  </w:t>
      </w:r>
    </w:p>
    <w:p w14:paraId="5C9FA050"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72D6037D"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 xml:space="preserve">справка или постановление судебного пристава-исполнителя о возвращении исполнительного документа взыскателю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14:paraId="1750B7DE" w14:textId="77777777" w:rsidR="00437561" w:rsidRPr="003B0AE1" w:rsidRDefault="00437561" w:rsidP="00712D3E">
      <w:pPr>
        <w:pStyle w:val="a3"/>
        <w:numPr>
          <w:ilvl w:val="0"/>
          <w:numId w:val="12"/>
        </w:numPr>
        <w:autoSpaceDE w:val="0"/>
        <w:autoSpaceDN w:val="0"/>
        <w:adjustRightInd w:val="0"/>
        <w:spacing w:after="0" w:line="240" w:lineRule="auto"/>
        <w:ind w:left="0" w:firstLine="708"/>
        <w:jc w:val="both"/>
        <w:rPr>
          <w:rFonts w:ascii="Times New Roman" w:hAnsi="Times New Roman" w:cs="Times New Roman"/>
          <w:sz w:val="24"/>
          <w:szCs w:val="24"/>
        </w:rPr>
      </w:pPr>
      <w:r w:rsidRPr="003B0AE1">
        <w:rPr>
          <w:rFonts w:ascii="Times New Roman" w:hAnsi="Times New Roman" w:cs="Times New Roman"/>
          <w:sz w:val="24"/>
          <w:szCs w:val="24"/>
        </w:rPr>
        <w:t>в органе Федеральной службы исполнения наказаний и других соответствующих федеральных органах:</w:t>
      </w:r>
    </w:p>
    <w:p w14:paraId="0EAA7108"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14:paraId="3BBEE7EB" w14:textId="77777777" w:rsidR="00437561" w:rsidRPr="003B0AE1" w:rsidRDefault="00437561" w:rsidP="00712D3E">
      <w:pPr>
        <w:pStyle w:val="a3"/>
        <w:numPr>
          <w:ilvl w:val="0"/>
          <w:numId w:val="12"/>
        </w:numPr>
        <w:autoSpaceDE w:val="0"/>
        <w:autoSpaceDN w:val="0"/>
        <w:adjustRightInd w:val="0"/>
        <w:spacing w:after="0" w:line="240" w:lineRule="auto"/>
        <w:ind w:left="0" w:firstLine="708"/>
        <w:jc w:val="both"/>
        <w:rPr>
          <w:rFonts w:ascii="Times New Roman" w:hAnsi="Times New Roman" w:cs="Times New Roman"/>
          <w:sz w:val="24"/>
          <w:szCs w:val="24"/>
        </w:rPr>
      </w:pPr>
      <w:r w:rsidRPr="003B0AE1">
        <w:rPr>
          <w:rFonts w:ascii="Times New Roman" w:hAnsi="Times New Roman" w:cs="Times New Roman"/>
          <w:sz w:val="24"/>
          <w:szCs w:val="24"/>
        </w:rPr>
        <w:t>в органе Министерства обороны Российской Федерации и подведомственных ему учреждениях:</w:t>
      </w:r>
    </w:p>
    <w:p w14:paraId="25D3FC10"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 xml:space="preserve">сведения о призыве отца ребенка на военную службу с указанием воинского звания и срока окончания службы по призыву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14:paraId="5079B58C"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 xml:space="preserve">сведения об учебе отца ребенка, с указанием срока окончания службы по призыву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14:paraId="68369D7D" w14:textId="77777777" w:rsidR="00437561" w:rsidRPr="003B0AE1" w:rsidRDefault="00437561" w:rsidP="00712D3E">
      <w:pPr>
        <w:pStyle w:val="a3"/>
        <w:numPr>
          <w:ilvl w:val="0"/>
          <w:numId w:val="12"/>
        </w:numPr>
        <w:autoSpaceDE w:val="0"/>
        <w:autoSpaceDN w:val="0"/>
        <w:adjustRightInd w:val="0"/>
        <w:spacing w:after="0" w:line="240" w:lineRule="auto"/>
        <w:ind w:left="0" w:firstLine="708"/>
        <w:jc w:val="both"/>
        <w:rPr>
          <w:rFonts w:ascii="Times New Roman" w:hAnsi="Times New Roman" w:cs="Times New Roman"/>
          <w:sz w:val="24"/>
          <w:szCs w:val="24"/>
        </w:rPr>
      </w:pPr>
      <w:r w:rsidRPr="003B0AE1">
        <w:rPr>
          <w:rFonts w:ascii="Times New Roman" w:hAnsi="Times New Roman" w:cs="Times New Roman"/>
          <w:sz w:val="24"/>
          <w:szCs w:val="24"/>
        </w:rPr>
        <w:t>в комитете экономического развития и инвестиционной деятельности Ленинградской области:</w:t>
      </w:r>
    </w:p>
    <w:p w14:paraId="1244B841"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жилищный документ;</w:t>
      </w:r>
    </w:p>
    <w:p w14:paraId="715D420B" w14:textId="77777777" w:rsidR="00437561" w:rsidRPr="003B0AE1" w:rsidRDefault="00437561" w:rsidP="00712D3E">
      <w:pPr>
        <w:pStyle w:val="a3"/>
        <w:numPr>
          <w:ilvl w:val="0"/>
          <w:numId w:val="12"/>
        </w:numPr>
        <w:autoSpaceDE w:val="0"/>
        <w:autoSpaceDN w:val="0"/>
        <w:adjustRightInd w:val="0"/>
        <w:spacing w:after="0" w:line="240" w:lineRule="auto"/>
        <w:ind w:left="0" w:firstLine="708"/>
        <w:jc w:val="both"/>
        <w:rPr>
          <w:rFonts w:ascii="Times New Roman" w:hAnsi="Times New Roman" w:cs="Times New Roman"/>
          <w:sz w:val="24"/>
          <w:szCs w:val="24"/>
        </w:rPr>
      </w:pPr>
      <w:r w:rsidRPr="003B0AE1">
        <w:rPr>
          <w:rFonts w:ascii="Times New Roman" w:hAnsi="Times New Roman" w:cs="Times New Roman"/>
          <w:sz w:val="24"/>
          <w:szCs w:val="24"/>
        </w:rPr>
        <w:t>в Федеральной службе государственной регистрации, кадастра и картографии:</w:t>
      </w:r>
    </w:p>
    <w:p w14:paraId="21BB9530"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выписка из Единого государственного реестра недвижимости о правах отдельного лица на имевшиеся (имеющиеся) у него объекты недвижимости (действительна в течение одного месяца с момента представления, представляется на заявителя и каждого из членов его семьи по Российской Федерации);</w:t>
      </w:r>
    </w:p>
    <w:p w14:paraId="34570936" w14:textId="77777777" w:rsidR="00437561" w:rsidRPr="003B0AE1" w:rsidRDefault="00437561" w:rsidP="00712D3E">
      <w:pPr>
        <w:pStyle w:val="a3"/>
        <w:numPr>
          <w:ilvl w:val="0"/>
          <w:numId w:val="12"/>
        </w:numPr>
        <w:autoSpaceDE w:val="0"/>
        <w:autoSpaceDN w:val="0"/>
        <w:adjustRightInd w:val="0"/>
        <w:spacing w:after="0" w:line="240" w:lineRule="auto"/>
        <w:ind w:left="0" w:firstLine="708"/>
        <w:jc w:val="both"/>
        <w:rPr>
          <w:rFonts w:ascii="Times New Roman" w:hAnsi="Times New Roman" w:cs="Times New Roman"/>
          <w:sz w:val="24"/>
          <w:szCs w:val="24"/>
        </w:rPr>
      </w:pPr>
      <w:r w:rsidRPr="003B0AE1">
        <w:rPr>
          <w:rFonts w:ascii="Times New Roman" w:hAnsi="Times New Roman" w:cs="Times New Roman"/>
          <w:sz w:val="24"/>
          <w:szCs w:val="24"/>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p>
    <w:p w14:paraId="0A092DFE"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 xml:space="preserve">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Pr="003B0AE1">
        <w:rPr>
          <w:rFonts w:ascii="Times New Roman" w:hAnsi="Times New Roman" w:cs="Times New Roman"/>
          <w:sz w:val="24"/>
          <w:szCs w:val="24"/>
          <w:lang w:eastAsia="ru-RU"/>
        </w:rPr>
        <w:t>пп</w:t>
      </w:r>
      <w:proofErr w:type="spellEnd"/>
      <w:r w:rsidRPr="003B0AE1">
        <w:rPr>
          <w:rFonts w:ascii="Times New Roman" w:hAnsi="Times New Roman" w:cs="Times New Roman"/>
          <w:sz w:val="24"/>
          <w:szCs w:val="24"/>
          <w:lang w:eastAsia="ru-RU"/>
        </w:rPr>
        <w:t xml:space="preserve">. 1 п. 2 ст. 57 Жилищного кодекса РФ)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14:paraId="1D3626CB"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найма);</w:t>
      </w:r>
    </w:p>
    <w:p w14:paraId="417AF218"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сведения из филиала ГУП «</w:t>
      </w:r>
      <w:proofErr w:type="spellStart"/>
      <w:r w:rsidRPr="003B0AE1">
        <w:rPr>
          <w:rFonts w:ascii="Times New Roman" w:hAnsi="Times New Roman" w:cs="Times New Roman"/>
          <w:sz w:val="24"/>
          <w:szCs w:val="24"/>
          <w:lang w:eastAsia="ru-RU"/>
        </w:rPr>
        <w:t>Леноблинвентаризация</w:t>
      </w:r>
      <w:proofErr w:type="spellEnd"/>
      <w:r w:rsidRPr="003B0AE1">
        <w:rPr>
          <w:rFonts w:ascii="Times New Roman" w:hAnsi="Times New Roman" w:cs="Times New Roman"/>
          <w:sz w:val="24"/>
          <w:szCs w:val="24"/>
          <w:lang w:eastAsia="ru-RU"/>
        </w:rPr>
        <w:t>»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(представляется на заявителя и каждого из членов его семьи) (при отсутствии технической возможности на момент запроса документов (сведений), указанных в настоящем подпункте,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24A64CFA" w14:textId="77777777" w:rsidR="00437561" w:rsidRPr="003B0AE1" w:rsidRDefault="00437561" w:rsidP="00712D3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3B0AE1">
        <w:rPr>
          <w:rFonts w:ascii="Times New Roman" w:hAnsi="Times New Roman" w:cs="Times New Roman"/>
          <w:sz w:val="24"/>
          <w:szCs w:val="24"/>
        </w:rPr>
        <w:t>Заявитель вправе представить документы (сведения), указанные в пункте 2.7 настоящего регламента, по собственной инициативе.</w:t>
      </w:r>
      <w:ins w:id="5" w:author="Олеся Евгеньевна Кравцова" w:date="2022-02-16T12:06:00Z">
        <w:r w:rsidRPr="003B0AE1">
          <w:rPr>
            <w:rFonts w:ascii="Times New Roman" w:hAnsi="Times New Roman" w:cs="Times New Roman"/>
            <w:sz w:val="24"/>
            <w:szCs w:val="24"/>
          </w:rPr>
          <w:t xml:space="preserve"> </w:t>
        </w:r>
      </w:ins>
    </w:p>
    <w:p w14:paraId="1AE3C686" w14:textId="77777777" w:rsidR="00437561" w:rsidRPr="003B0AE1" w:rsidRDefault="00437561" w:rsidP="00712D3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3B0AE1">
        <w:rPr>
          <w:rFonts w:ascii="Times New Roman" w:hAnsi="Times New Roman" w:cs="Times New Roman"/>
          <w:sz w:val="24"/>
          <w:szCs w:val="24"/>
        </w:rPr>
        <w:t>При предоставлении муниципальной услуги запрещается требовать от заявителя:</w:t>
      </w:r>
    </w:p>
    <w:p w14:paraId="2F43C2E5" w14:textId="77777777" w:rsidR="00437561" w:rsidRPr="003B0AE1" w:rsidRDefault="00437561" w:rsidP="003B0AE1">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5989837" w14:textId="77777777" w:rsidR="00437561" w:rsidRPr="003B0AE1" w:rsidRDefault="00437561" w:rsidP="003B0AE1">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3B0AE1">
          <w:rPr>
            <w:rFonts w:ascii="Times New Roman" w:hAnsi="Times New Roman" w:cs="Times New Roman"/>
            <w:sz w:val="24"/>
            <w:szCs w:val="24"/>
            <w:lang w:eastAsia="ru-RU"/>
          </w:rPr>
          <w:t>части 6 статьи 7</w:t>
        </w:r>
      </w:hyperlink>
      <w:r w:rsidRPr="003B0AE1">
        <w:rPr>
          <w:rFonts w:ascii="Times New Roman" w:hAnsi="Times New Roman" w:cs="Times New Roman"/>
          <w:sz w:val="24"/>
          <w:szCs w:val="24"/>
          <w:lang w:eastAsia="ru-RU"/>
        </w:rPr>
        <w:t xml:space="preserve"> Федерального закона от 27 июля 2010 года № 210-ФЗ;</w:t>
      </w:r>
    </w:p>
    <w:p w14:paraId="5A146BB1" w14:textId="77777777" w:rsidR="00437561" w:rsidRPr="003B0AE1" w:rsidRDefault="00437561" w:rsidP="003B0AE1">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5" w:history="1">
        <w:r w:rsidRPr="003B0AE1">
          <w:rPr>
            <w:rFonts w:ascii="Times New Roman" w:hAnsi="Times New Roman" w:cs="Times New Roman"/>
            <w:sz w:val="24"/>
            <w:szCs w:val="24"/>
            <w:lang w:eastAsia="ru-RU"/>
          </w:rPr>
          <w:t>части 1 статьи 9</w:t>
        </w:r>
      </w:hyperlink>
      <w:r w:rsidRPr="003B0AE1">
        <w:rPr>
          <w:rFonts w:ascii="Times New Roman" w:hAnsi="Times New Roman" w:cs="Times New Roman"/>
          <w:sz w:val="24"/>
          <w:szCs w:val="24"/>
          <w:lang w:eastAsia="ru-RU"/>
        </w:rPr>
        <w:t xml:space="preserve"> Федерального закона № 210-ФЗ;</w:t>
      </w:r>
    </w:p>
    <w:p w14:paraId="5C744CDA" w14:textId="77777777" w:rsidR="00437561" w:rsidRPr="003B0AE1" w:rsidRDefault="00437561" w:rsidP="003B0AE1">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3B0AE1">
          <w:rPr>
            <w:rFonts w:ascii="Times New Roman" w:hAnsi="Times New Roman" w:cs="Times New Roman"/>
            <w:sz w:val="24"/>
            <w:szCs w:val="24"/>
            <w:lang w:eastAsia="ru-RU"/>
          </w:rPr>
          <w:t>пунктом 4 части 1 статьи 7</w:t>
        </w:r>
      </w:hyperlink>
      <w:r w:rsidRPr="003B0AE1">
        <w:rPr>
          <w:rFonts w:ascii="Times New Roman" w:hAnsi="Times New Roman" w:cs="Times New Roman"/>
          <w:sz w:val="24"/>
          <w:szCs w:val="24"/>
          <w:lang w:eastAsia="ru-RU"/>
        </w:rPr>
        <w:t xml:space="preserve"> Федерального закона № 210-ФЗ.</w:t>
      </w:r>
    </w:p>
    <w:p w14:paraId="74B52215" w14:textId="77777777" w:rsidR="00437561" w:rsidRPr="003B0AE1" w:rsidRDefault="00437561" w:rsidP="003B0AE1">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3B0AE1">
          <w:rPr>
            <w:rFonts w:ascii="Times New Roman" w:hAnsi="Times New Roman" w:cs="Times New Roman"/>
            <w:sz w:val="24"/>
            <w:szCs w:val="24"/>
            <w:lang w:eastAsia="ru-RU"/>
          </w:rPr>
          <w:t>пунктом 7.2 части 1 статьи 16</w:t>
        </w:r>
      </w:hyperlink>
      <w:r w:rsidRPr="003B0AE1">
        <w:rPr>
          <w:rFonts w:ascii="Times New Roman" w:hAnsi="Times New Roman" w:cs="Times New Roman"/>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3E96621" w14:textId="77777777" w:rsidR="00437561" w:rsidRPr="003B0AE1" w:rsidRDefault="00437561" w:rsidP="00712D3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3B0AE1">
        <w:rPr>
          <w:rFonts w:ascii="Times New Roman" w:hAnsi="Times New Roman" w:cs="Times New Roman"/>
          <w:sz w:val="24"/>
          <w:szCs w:val="24"/>
        </w:rPr>
        <w:t>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14:paraId="0BFFEC6A" w14:textId="77777777" w:rsidR="00437561" w:rsidRPr="003B0AE1" w:rsidRDefault="00437561" w:rsidP="00712D3E">
      <w:pPr>
        <w:pStyle w:val="a3"/>
        <w:numPr>
          <w:ilvl w:val="0"/>
          <w:numId w:val="13"/>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41D4B9D" w14:textId="77777777" w:rsidR="00437561" w:rsidRPr="003B0AE1" w:rsidRDefault="00437561" w:rsidP="00712D3E">
      <w:pPr>
        <w:pStyle w:val="a3"/>
        <w:numPr>
          <w:ilvl w:val="0"/>
          <w:numId w:val="13"/>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22EAAD37" w14:textId="77777777" w:rsidR="00437561" w:rsidRPr="003B0AE1" w:rsidRDefault="00437561" w:rsidP="00437561">
      <w:pPr>
        <w:pStyle w:val="ConsPlusTitle"/>
        <w:jc w:val="center"/>
        <w:rPr>
          <w:rFonts w:ascii="Times New Roman" w:hAnsi="Times New Roman" w:cs="Times New Roman"/>
          <w:sz w:val="24"/>
          <w:szCs w:val="24"/>
        </w:rPr>
      </w:pPr>
    </w:p>
    <w:p w14:paraId="2003CF1B" w14:textId="77777777" w:rsidR="00437561" w:rsidRPr="003B0AE1" w:rsidRDefault="00437561" w:rsidP="00437561">
      <w:pPr>
        <w:pStyle w:val="ConsPlusTitle"/>
        <w:jc w:val="center"/>
        <w:rPr>
          <w:rFonts w:ascii="Times New Roman" w:hAnsi="Times New Roman" w:cs="Times New Roman"/>
          <w:sz w:val="24"/>
          <w:szCs w:val="24"/>
        </w:rPr>
      </w:pPr>
      <w:r w:rsidRPr="003B0AE1">
        <w:rPr>
          <w:rFonts w:ascii="Times New Roman" w:hAnsi="Times New Roman" w:cs="Times New Roman"/>
          <w:sz w:val="24"/>
          <w:szCs w:val="24"/>
        </w:rPr>
        <w:t>Исчерпывающий перечень оснований для приостановления</w:t>
      </w:r>
    </w:p>
    <w:p w14:paraId="4D2CF428" w14:textId="77777777" w:rsidR="00437561" w:rsidRPr="003B0AE1" w:rsidRDefault="00437561" w:rsidP="00437561">
      <w:pPr>
        <w:pStyle w:val="ConsPlusTitle"/>
        <w:jc w:val="center"/>
        <w:rPr>
          <w:rFonts w:ascii="Times New Roman" w:hAnsi="Times New Roman" w:cs="Times New Roman"/>
          <w:sz w:val="24"/>
          <w:szCs w:val="24"/>
        </w:rPr>
      </w:pPr>
      <w:r w:rsidRPr="003B0AE1">
        <w:rPr>
          <w:rFonts w:ascii="Times New Roman" w:hAnsi="Times New Roman" w:cs="Times New Roman"/>
          <w:sz w:val="24"/>
          <w:szCs w:val="24"/>
        </w:rPr>
        <w:t>предоставления муниципальной услуги с указанием допустимых</w:t>
      </w:r>
    </w:p>
    <w:p w14:paraId="509F88F5" w14:textId="77777777" w:rsidR="00437561" w:rsidRPr="003B0AE1" w:rsidRDefault="00437561" w:rsidP="00437561">
      <w:pPr>
        <w:pStyle w:val="ConsPlusTitle"/>
        <w:jc w:val="center"/>
        <w:rPr>
          <w:rFonts w:ascii="Times New Roman" w:hAnsi="Times New Roman" w:cs="Times New Roman"/>
          <w:sz w:val="24"/>
          <w:szCs w:val="24"/>
        </w:rPr>
      </w:pPr>
      <w:r w:rsidRPr="003B0AE1">
        <w:rPr>
          <w:rFonts w:ascii="Times New Roman" w:hAnsi="Times New Roman" w:cs="Times New Roman"/>
          <w:sz w:val="24"/>
          <w:szCs w:val="24"/>
        </w:rPr>
        <w:t>сроков приостановления в случае, если возможность</w:t>
      </w:r>
    </w:p>
    <w:p w14:paraId="13560476" w14:textId="77777777" w:rsidR="00437561" w:rsidRPr="003B0AE1" w:rsidRDefault="00437561" w:rsidP="00437561">
      <w:pPr>
        <w:pStyle w:val="ConsPlusTitle"/>
        <w:jc w:val="center"/>
        <w:rPr>
          <w:rFonts w:ascii="Times New Roman" w:hAnsi="Times New Roman" w:cs="Times New Roman"/>
          <w:sz w:val="24"/>
          <w:szCs w:val="24"/>
        </w:rPr>
      </w:pPr>
      <w:r w:rsidRPr="003B0AE1">
        <w:rPr>
          <w:rFonts w:ascii="Times New Roman" w:hAnsi="Times New Roman" w:cs="Times New Roman"/>
          <w:sz w:val="24"/>
          <w:szCs w:val="24"/>
        </w:rPr>
        <w:t>приостановления предоставления муниципальной услуги</w:t>
      </w:r>
    </w:p>
    <w:p w14:paraId="65F5D418" w14:textId="77777777" w:rsidR="00437561" w:rsidRPr="003B0AE1" w:rsidRDefault="00437561" w:rsidP="00437561">
      <w:pPr>
        <w:pStyle w:val="ConsPlusTitle"/>
        <w:jc w:val="center"/>
        <w:rPr>
          <w:rFonts w:ascii="Times New Roman" w:hAnsi="Times New Roman" w:cs="Times New Roman"/>
          <w:sz w:val="24"/>
          <w:szCs w:val="24"/>
        </w:rPr>
      </w:pPr>
      <w:r w:rsidRPr="003B0AE1">
        <w:rPr>
          <w:rFonts w:ascii="Times New Roman" w:hAnsi="Times New Roman" w:cs="Times New Roman"/>
          <w:sz w:val="24"/>
          <w:szCs w:val="24"/>
        </w:rPr>
        <w:t>предусмотрена действующим законодательством</w:t>
      </w:r>
    </w:p>
    <w:p w14:paraId="22D68386" w14:textId="77777777" w:rsidR="00437561" w:rsidRPr="003B0AE1" w:rsidRDefault="00437561" w:rsidP="00437561">
      <w:pPr>
        <w:autoSpaceDE w:val="0"/>
        <w:autoSpaceDN w:val="0"/>
        <w:adjustRightInd w:val="0"/>
        <w:spacing w:after="0" w:line="240" w:lineRule="auto"/>
        <w:ind w:firstLine="567"/>
        <w:jc w:val="both"/>
        <w:rPr>
          <w:rFonts w:ascii="Times New Roman" w:hAnsi="Times New Roman" w:cs="Times New Roman"/>
          <w:sz w:val="24"/>
          <w:szCs w:val="24"/>
          <w:lang w:eastAsia="ru-RU"/>
        </w:rPr>
      </w:pPr>
    </w:p>
    <w:p w14:paraId="1A806740" w14:textId="77777777" w:rsidR="00437561" w:rsidRPr="00840834" w:rsidRDefault="00437561" w:rsidP="00712D3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840834">
        <w:rPr>
          <w:rFonts w:ascii="Times New Roman" w:hAnsi="Times New Roman" w:cs="Times New Roman"/>
          <w:sz w:val="24"/>
          <w:szCs w:val="24"/>
        </w:rPr>
        <w:t xml:space="preserve">Основания для приостановления предоставления муниципальной услуги. </w:t>
      </w:r>
    </w:p>
    <w:p w14:paraId="4B05C53C" w14:textId="77777777" w:rsidR="00437561" w:rsidRPr="00840834" w:rsidRDefault="00437561" w:rsidP="00840834">
      <w:pPr>
        <w:spacing w:after="0" w:line="240" w:lineRule="auto"/>
        <w:ind w:firstLine="709"/>
        <w:jc w:val="both"/>
        <w:rPr>
          <w:rFonts w:ascii="Times New Roman" w:hAnsi="Times New Roman" w:cs="Times New Roman"/>
          <w:sz w:val="24"/>
          <w:szCs w:val="24"/>
        </w:rPr>
      </w:pPr>
      <w:r w:rsidRPr="00840834">
        <w:rPr>
          <w:rFonts w:ascii="Times New Roman" w:hAnsi="Times New Roman" w:cs="Times New Roman"/>
          <w:sz w:val="24"/>
          <w:szCs w:val="24"/>
        </w:rPr>
        <w:t xml:space="preserve">Основанием для приостановления предоставления </w:t>
      </w:r>
      <w:r w:rsidRPr="00840834">
        <w:rPr>
          <w:rFonts w:ascii="Times New Roman" w:hAnsi="Times New Roman" w:cs="Times New Roman"/>
          <w:sz w:val="24"/>
          <w:szCs w:val="24"/>
          <w:lang w:eastAsia="ru-RU"/>
        </w:rPr>
        <w:t>муниципальной</w:t>
      </w:r>
      <w:r w:rsidRPr="00840834">
        <w:rPr>
          <w:rFonts w:ascii="Times New Roman" w:hAnsi="Times New Roman" w:cs="Times New Roman"/>
          <w:sz w:val="24"/>
          <w:szCs w:val="24"/>
        </w:rPr>
        <w:t xml:space="preserve"> услуги является не поступление в ОМСУ ответа на межведомственный запрос по истечении 5 рабочих дней, следующих за днем направления соответствующего запроса ОМСУ/Организация посредством автоматизированной информационной системы межведомственного электронного взаимодействия Ленинградской области (далее – АИС "</w:t>
      </w:r>
      <w:proofErr w:type="spellStart"/>
      <w:r w:rsidRPr="00840834">
        <w:rPr>
          <w:rFonts w:ascii="Times New Roman" w:hAnsi="Times New Roman" w:cs="Times New Roman"/>
          <w:sz w:val="24"/>
          <w:szCs w:val="24"/>
        </w:rPr>
        <w:t>Межвед</w:t>
      </w:r>
      <w:proofErr w:type="spellEnd"/>
      <w:r w:rsidRPr="00840834">
        <w:rPr>
          <w:rFonts w:ascii="Times New Roman" w:hAnsi="Times New Roman" w:cs="Times New Roman"/>
          <w:sz w:val="24"/>
          <w:szCs w:val="24"/>
        </w:rPr>
        <w:t xml:space="preserve"> ЛО").</w:t>
      </w:r>
    </w:p>
    <w:p w14:paraId="376C7779" w14:textId="77777777" w:rsidR="00437561" w:rsidRPr="00840834" w:rsidRDefault="00437561" w:rsidP="00840834">
      <w:pPr>
        <w:spacing w:after="0" w:line="240" w:lineRule="auto"/>
        <w:ind w:firstLine="709"/>
        <w:jc w:val="both"/>
        <w:rPr>
          <w:rFonts w:ascii="Times New Roman" w:hAnsi="Times New Roman" w:cs="Times New Roman"/>
          <w:sz w:val="24"/>
          <w:szCs w:val="24"/>
        </w:rPr>
      </w:pPr>
      <w:r w:rsidRPr="00840834">
        <w:rPr>
          <w:rFonts w:ascii="Times New Roman" w:hAnsi="Times New Roman" w:cs="Times New Roman"/>
          <w:sz w:val="24"/>
          <w:szCs w:val="24"/>
        </w:rPr>
        <w:t>При непоступлении в указанный срок запрашиваемых документов (сведений) должностное лицо ОМСУ/Организация,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по форме согласно приложению № 6 к настоящему регламенту, согласовывает его и подписывает у главы ОМСУ/Организации.</w:t>
      </w:r>
    </w:p>
    <w:p w14:paraId="57302D47" w14:textId="77777777" w:rsidR="00437561" w:rsidRPr="00840834" w:rsidRDefault="00437561" w:rsidP="00840834">
      <w:pPr>
        <w:spacing w:after="0" w:line="240" w:lineRule="auto"/>
        <w:ind w:firstLine="709"/>
        <w:jc w:val="both"/>
        <w:rPr>
          <w:rFonts w:ascii="Times New Roman" w:hAnsi="Times New Roman" w:cs="Times New Roman"/>
          <w:sz w:val="24"/>
          <w:szCs w:val="24"/>
        </w:rPr>
      </w:pPr>
      <w:r w:rsidRPr="00840834">
        <w:rPr>
          <w:rFonts w:ascii="Times New Roman" w:hAnsi="Times New Roman" w:cs="Times New Roman"/>
          <w:sz w:val="24"/>
          <w:szCs w:val="24"/>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14:paraId="6E45F234" w14:textId="77777777" w:rsidR="00437561" w:rsidRPr="00840834" w:rsidRDefault="00437561" w:rsidP="00840834">
      <w:pPr>
        <w:spacing w:after="0" w:line="240" w:lineRule="auto"/>
        <w:ind w:firstLine="709"/>
        <w:jc w:val="both"/>
        <w:rPr>
          <w:rFonts w:ascii="Times New Roman" w:hAnsi="Times New Roman" w:cs="Times New Roman"/>
          <w:sz w:val="24"/>
          <w:szCs w:val="24"/>
        </w:rPr>
      </w:pPr>
      <w:r w:rsidRPr="00840834">
        <w:rPr>
          <w:rFonts w:ascii="Times New Roman" w:hAnsi="Times New Roman" w:cs="Times New Roman"/>
          <w:sz w:val="24"/>
          <w:szCs w:val="24"/>
        </w:rPr>
        <w:t>Предоставление услуги приостанавливается не более чем на 30 календарный дней.</w:t>
      </w:r>
    </w:p>
    <w:p w14:paraId="0C69A6EF" w14:textId="77777777" w:rsidR="00437561" w:rsidRPr="00840834" w:rsidRDefault="00437561" w:rsidP="00840834">
      <w:pPr>
        <w:spacing w:after="0" w:line="240" w:lineRule="auto"/>
        <w:ind w:firstLine="709"/>
        <w:jc w:val="both"/>
        <w:rPr>
          <w:rFonts w:ascii="Times New Roman" w:hAnsi="Times New Roman" w:cs="Times New Roman"/>
          <w:sz w:val="24"/>
          <w:szCs w:val="24"/>
        </w:rPr>
      </w:pPr>
      <w:r w:rsidRPr="00840834">
        <w:rPr>
          <w:rFonts w:ascii="Times New Roman" w:hAnsi="Times New Roman" w:cs="Times New Roman"/>
          <w:sz w:val="24"/>
          <w:szCs w:val="24"/>
        </w:rPr>
        <w:t>Должностное лицо, ответственное за делопроизводство, направляет заявителю уведомление в электронной форме через АИС "</w:t>
      </w:r>
      <w:proofErr w:type="spellStart"/>
      <w:r w:rsidRPr="00840834">
        <w:rPr>
          <w:rFonts w:ascii="Times New Roman" w:hAnsi="Times New Roman" w:cs="Times New Roman"/>
          <w:sz w:val="24"/>
          <w:szCs w:val="24"/>
        </w:rPr>
        <w:t>Межвед</w:t>
      </w:r>
      <w:proofErr w:type="spellEnd"/>
      <w:r w:rsidRPr="00840834">
        <w:rPr>
          <w:rFonts w:ascii="Times New Roman" w:hAnsi="Times New Roman" w:cs="Times New Roman"/>
          <w:sz w:val="24"/>
          <w:szCs w:val="24"/>
        </w:rPr>
        <w:t xml:space="preserve"> ЛО", либо в личный кабинет заявителя на ПГУ/ЕПГУ.</w:t>
      </w:r>
    </w:p>
    <w:p w14:paraId="4C35E3FC" w14:textId="77777777" w:rsidR="00437561" w:rsidRDefault="00437561" w:rsidP="00840834">
      <w:pPr>
        <w:spacing w:after="0" w:line="240" w:lineRule="auto"/>
        <w:ind w:firstLine="709"/>
        <w:jc w:val="both"/>
        <w:rPr>
          <w:rFonts w:ascii="Times New Roman" w:hAnsi="Times New Roman" w:cs="Times New Roman"/>
          <w:sz w:val="24"/>
          <w:szCs w:val="24"/>
        </w:rPr>
      </w:pPr>
      <w:r w:rsidRPr="00840834">
        <w:rPr>
          <w:rFonts w:ascii="Times New Roman" w:hAnsi="Times New Roman" w:cs="Times New Roman"/>
          <w:sz w:val="24"/>
          <w:szCs w:val="24"/>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ОМСУ/Организации.</w:t>
      </w:r>
    </w:p>
    <w:p w14:paraId="4A780720" w14:textId="77777777" w:rsidR="00840834" w:rsidRPr="00840834" w:rsidRDefault="00840834" w:rsidP="00840834">
      <w:pPr>
        <w:spacing w:after="0" w:line="240" w:lineRule="auto"/>
        <w:ind w:firstLine="709"/>
        <w:jc w:val="both"/>
        <w:rPr>
          <w:rFonts w:ascii="Times New Roman" w:hAnsi="Times New Roman" w:cs="Times New Roman"/>
          <w:sz w:val="24"/>
          <w:szCs w:val="24"/>
        </w:rPr>
      </w:pPr>
    </w:p>
    <w:p w14:paraId="79B62286" w14:textId="77777777" w:rsidR="00437561" w:rsidRPr="00840834" w:rsidRDefault="00437561" w:rsidP="00840834">
      <w:pPr>
        <w:tabs>
          <w:tab w:val="left" w:pos="142"/>
          <w:tab w:val="left" w:pos="284"/>
        </w:tabs>
        <w:spacing w:after="0" w:line="240" w:lineRule="auto"/>
        <w:jc w:val="center"/>
        <w:rPr>
          <w:rFonts w:ascii="Times New Roman" w:eastAsia="Times New Roman" w:hAnsi="Times New Roman" w:cs="Times New Roman"/>
          <w:b/>
          <w:sz w:val="24"/>
          <w:szCs w:val="24"/>
          <w:lang w:eastAsia="ru-RU"/>
        </w:rPr>
      </w:pPr>
      <w:r w:rsidRPr="00840834">
        <w:rPr>
          <w:rFonts w:ascii="Times New Roman" w:eastAsia="Times New Roman" w:hAnsi="Times New Roman" w:cs="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14:paraId="5B576EF5" w14:textId="77777777" w:rsidR="00840834" w:rsidRPr="00840834" w:rsidRDefault="00840834" w:rsidP="00437561">
      <w:pPr>
        <w:tabs>
          <w:tab w:val="left" w:pos="142"/>
          <w:tab w:val="left" w:pos="284"/>
        </w:tabs>
        <w:spacing w:after="0" w:line="240" w:lineRule="auto"/>
        <w:ind w:firstLine="426"/>
        <w:jc w:val="center"/>
        <w:rPr>
          <w:rFonts w:ascii="Times New Roman" w:hAnsi="Times New Roman" w:cs="Times New Roman"/>
          <w:sz w:val="24"/>
          <w:szCs w:val="24"/>
        </w:rPr>
      </w:pPr>
    </w:p>
    <w:p w14:paraId="444885A5" w14:textId="77777777" w:rsidR="00437561" w:rsidRPr="00840834" w:rsidRDefault="00437561" w:rsidP="00712D3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840834">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14:paraId="2D3BE036" w14:textId="77777777" w:rsidR="00437561" w:rsidRPr="00840834" w:rsidRDefault="00437561" w:rsidP="00712D3E">
      <w:pPr>
        <w:pStyle w:val="a3"/>
        <w:widowControl w:val="0"/>
        <w:numPr>
          <w:ilvl w:val="0"/>
          <w:numId w:val="14"/>
        </w:numPr>
        <w:spacing w:after="0" w:line="240" w:lineRule="auto"/>
        <w:ind w:left="0" w:firstLine="709"/>
        <w:jc w:val="both"/>
        <w:outlineLvl w:val="1"/>
        <w:rPr>
          <w:rFonts w:ascii="Times New Roman" w:eastAsia="Times New Roman" w:hAnsi="Times New Roman" w:cs="Times New Roman"/>
          <w:color w:val="000000"/>
          <w:sz w:val="24"/>
          <w:szCs w:val="24"/>
          <w:lang w:eastAsia="ru-RU"/>
        </w:rPr>
      </w:pPr>
      <w:r w:rsidRPr="00840834">
        <w:rPr>
          <w:rFonts w:ascii="Times New Roman" w:hAnsi="Times New Roman" w:cs="Times New Roman"/>
          <w:sz w:val="24"/>
          <w:szCs w:val="24"/>
        </w:rPr>
        <w:t>заявление подано в ОМСУ/организацию</w:t>
      </w:r>
      <w:r w:rsidRPr="00840834">
        <w:rPr>
          <w:rFonts w:ascii="Times New Roman" w:eastAsia="Times New Roman" w:hAnsi="Times New Roman" w:cs="Times New Roman"/>
          <w:color w:val="000000"/>
          <w:sz w:val="24"/>
          <w:szCs w:val="24"/>
          <w:lang w:eastAsia="ru-RU"/>
        </w:rPr>
        <w:t xml:space="preserve">, в полномочия которых не входит предоставление муниципальной услуги; </w:t>
      </w:r>
    </w:p>
    <w:p w14:paraId="6D154637" w14:textId="77777777" w:rsidR="00437561" w:rsidRPr="00840834" w:rsidRDefault="00437561" w:rsidP="00712D3E">
      <w:pPr>
        <w:pStyle w:val="a3"/>
        <w:widowControl w:val="0"/>
        <w:numPr>
          <w:ilvl w:val="0"/>
          <w:numId w:val="14"/>
        </w:numPr>
        <w:spacing w:after="0" w:line="240" w:lineRule="auto"/>
        <w:ind w:left="0" w:firstLine="709"/>
        <w:jc w:val="both"/>
        <w:outlineLvl w:val="1"/>
        <w:rPr>
          <w:rFonts w:ascii="Times New Roman" w:hAnsi="Times New Roman" w:cs="Times New Roman"/>
          <w:sz w:val="24"/>
          <w:szCs w:val="24"/>
        </w:rPr>
      </w:pPr>
      <w:r w:rsidRPr="00840834">
        <w:rPr>
          <w:rFonts w:ascii="Times New Roman" w:hAnsi="Times New Roman" w:cs="Times New Roman"/>
          <w:sz w:val="24"/>
          <w:szCs w:val="24"/>
        </w:rPr>
        <w:t>заявление подано лицом, не уполномоченным на осуществление таких действий;</w:t>
      </w:r>
    </w:p>
    <w:p w14:paraId="64339A93" w14:textId="77777777" w:rsidR="00437561" w:rsidRPr="00840834" w:rsidRDefault="00437561" w:rsidP="00712D3E">
      <w:pPr>
        <w:pStyle w:val="a3"/>
        <w:widowControl w:val="0"/>
        <w:numPr>
          <w:ilvl w:val="0"/>
          <w:numId w:val="14"/>
        </w:numPr>
        <w:spacing w:after="0" w:line="240" w:lineRule="auto"/>
        <w:ind w:left="0" w:firstLine="709"/>
        <w:jc w:val="both"/>
        <w:outlineLvl w:val="1"/>
        <w:rPr>
          <w:rFonts w:ascii="Times New Roman" w:hAnsi="Times New Roman" w:cs="Times New Roman"/>
          <w:sz w:val="24"/>
          <w:szCs w:val="24"/>
        </w:rPr>
      </w:pPr>
      <w:r w:rsidRPr="00840834">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2ABDD724" w14:textId="77777777" w:rsidR="00437561" w:rsidRPr="00840834" w:rsidRDefault="00437561" w:rsidP="00712D3E">
      <w:pPr>
        <w:pStyle w:val="a3"/>
        <w:widowControl w:val="0"/>
        <w:numPr>
          <w:ilvl w:val="0"/>
          <w:numId w:val="14"/>
        </w:numPr>
        <w:spacing w:after="0" w:line="240" w:lineRule="auto"/>
        <w:ind w:left="0" w:firstLine="709"/>
        <w:jc w:val="both"/>
        <w:outlineLvl w:val="1"/>
        <w:rPr>
          <w:rFonts w:ascii="Times New Roman" w:hAnsi="Times New Roman" w:cs="Times New Roman"/>
          <w:sz w:val="24"/>
          <w:szCs w:val="24"/>
        </w:rPr>
      </w:pPr>
      <w:r w:rsidRPr="00840834">
        <w:rPr>
          <w:rFonts w:ascii="Times New Roman" w:hAnsi="Times New Roman" w:cs="Times New Roman"/>
          <w:sz w:val="24"/>
          <w:szCs w:val="24"/>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4FF33C78" w14:textId="77777777" w:rsidR="00437561" w:rsidRPr="00840834" w:rsidRDefault="00437561" w:rsidP="00712D3E">
      <w:pPr>
        <w:pStyle w:val="a3"/>
        <w:widowControl w:val="0"/>
        <w:numPr>
          <w:ilvl w:val="0"/>
          <w:numId w:val="14"/>
        </w:numPr>
        <w:spacing w:after="0" w:line="240" w:lineRule="auto"/>
        <w:ind w:left="0" w:firstLine="709"/>
        <w:jc w:val="both"/>
        <w:outlineLvl w:val="1"/>
        <w:rPr>
          <w:rFonts w:ascii="Times New Roman" w:hAnsi="Times New Roman" w:cs="Times New Roman"/>
          <w:sz w:val="24"/>
          <w:szCs w:val="24"/>
        </w:rPr>
      </w:pPr>
      <w:r w:rsidRPr="00840834">
        <w:rPr>
          <w:rFonts w:ascii="Times New Roman" w:hAnsi="Times New Roman" w:cs="Times New Roman"/>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4163B0DE" w14:textId="77777777" w:rsidR="00437561" w:rsidRDefault="00437561" w:rsidP="00712D3E">
      <w:pPr>
        <w:pStyle w:val="a3"/>
        <w:widowControl w:val="0"/>
        <w:numPr>
          <w:ilvl w:val="0"/>
          <w:numId w:val="14"/>
        </w:numPr>
        <w:spacing w:after="0" w:line="240" w:lineRule="auto"/>
        <w:ind w:left="0" w:firstLine="709"/>
        <w:jc w:val="both"/>
        <w:outlineLvl w:val="1"/>
        <w:rPr>
          <w:rFonts w:ascii="Times New Roman" w:hAnsi="Times New Roman" w:cs="Times New Roman"/>
          <w:sz w:val="24"/>
          <w:szCs w:val="24"/>
        </w:rPr>
      </w:pPr>
      <w:r w:rsidRPr="00840834">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14:paraId="2885165B" w14:textId="77777777" w:rsidR="00840834" w:rsidRPr="00840834" w:rsidRDefault="00840834" w:rsidP="00840834">
      <w:pPr>
        <w:pStyle w:val="a3"/>
        <w:widowControl w:val="0"/>
        <w:spacing w:after="0" w:line="240" w:lineRule="auto"/>
        <w:ind w:left="0"/>
        <w:jc w:val="both"/>
        <w:outlineLvl w:val="1"/>
        <w:rPr>
          <w:rFonts w:ascii="Times New Roman" w:hAnsi="Times New Roman" w:cs="Times New Roman"/>
          <w:sz w:val="24"/>
          <w:szCs w:val="24"/>
        </w:rPr>
      </w:pPr>
    </w:p>
    <w:p w14:paraId="14B77581" w14:textId="77777777" w:rsidR="00437561" w:rsidRPr="00840834" w:rsidRDefault="00437561" w:rsidP="00840834">
      <w:pPr>
        <w:autoSpaceDE w:val="0"/>
        <w:autoSpaceDN w:val="0"/>
        <w:adjustRightInd w:val="0"/>
        <w:spacing w:after="0" w:line="240" w:lineRule="auto"/>
        <w:ind w:firstLine="540"/>
        <w:jc w:val="center"/>
        <w:rPr>
          <w:rFonts w:ascii="Times New Roman" w:hAnsi="Times New Roman" w:cs="Times New Roman"/>
          <w:b/>
          <w:sz w:val="24"/>
          <w:szCs w:val="24"/>
        </w:rPr>
      </w:pPr>
      <w:r w:rsidRPr="00840834">
        <w:rPr>
          <w:rFonts w:ascii="Times New Roman" w:hAnsi="Times New Roman" w:cs="Times New Roman"/>
          <w:b/>
          <w:sz w:val="24"/>
          <w:szCs w:val="24"/>
        </w:rPr>
        <w:t>Исчерпывающий перечень оснований для отказа в предоставлении муниципальной услуги</w:t>
      </w:r>
    </w:p>
    <w:p w14:paraId="5D23A489" w14:textId="77777777" w:rsidR="00840834" w:rsidRPr="00840834" w:rsidRDefault="00840834" w:rsidP="00840834">
      <w:pPr>
        <w:autoSpaceDE w:val="0"/>
        <w:autoSpaceDN w:val="0"/>
        <w:adjustRightInd w:val="0"/>
        <w:spacing w:after="0" w:line="240" w:lineRule="auto"/>
        <w:ind w:firstLine="540"/>
        <w:jc w:val="center"/>
        <w:rPr>
          <w:rFonts w:ascii="Times New Roman" w:hAnsi="Times New Roman" w:cs="Times New Roman"/>
          <w:b/>
          <w:sz w:val="24"/>
          <w:szCs w:val="24"/>
        </w:rPr>
      </w:pPr>
    </w:p>
    <w:p w14:paraId="3B6C1155" w14:textId="77777777" w:rsidR="00437561" w:rsidRPr="00840834" w:rsidRDefault="00437561" w:rsidP="00712D3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840834">
        <w:rPr>
          <w:rFonts w:ascii="Times New Roman" w:hAnsi="Times New Roman" w:cs="Times New Roman"/>
          <w:sz w:val="24"/>
          <w:szCs w:val="24"/>
        </w:rPr>
        <w:t>Исчерпывающий перечень оснований для отказа в предоставлении муниципальной услуги:</w:t>
      </w:r>
    </w:p>
    <w:p w14:paraId="3BE1C37E" w14:textId="77777777" w:rsidR="00437561" w:rsidRPr="00840834" w:rsidRDefault="00437561" w:rsidP="00712D3E">
      <w:pPr>
        <w:pStyle w:val="a3"/>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840834">
        <w:rPr>
          <w:rFonts w:ascii="Times New Roman" w:hAnsi="Times New Roman" w:cs="Times New Roman"/>
          <w:sz w:val="24"/>
          <w:szCs w:val="24"/>
        </w:rPr>
        <w:t>не представлены документы, подтверждающие право соответствующих граждан состоять на учете в качестве нуждающихся в жилых помещениях, обязанность по предоставлению которых возложена на заявителя;</w:t>
      </w:r>
    </w:p>
    <w:p w14:paraId="5F159BE7" w14:textId="69BDB816" w:rsidR="00437561" w:rsidRPr="00840834" w:rsidRDefault="00437561" w:rsidP="00712D3E">
      <w:pPr>
        <w:pStyle w:val="a3"/>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840834">
        <w:rPr>
          <w:rFonts w:ascii="Times New Roman" w:hAnsi="Times New Roman" w:cs="Times New Roman"/>
          <w:sz w:val="24"/>
          <w:szCs w:val="24"/>
        </w:rPr>
        <w:t>представлены документы, которые не подтверждают право соответствующих граждан состоять на учете в качестве</w:t>
      </w:r>
      <w:r w:rsidR="00CE7A70">
        <w:rPr>
          <w:rFonts w:ascii="Times New Roman" w:hAnsi="Times New Roman" w:cs="Times New Roman"/>
          <w:sz w:val="24"/>
          <w:szCs w:val="24"/>
        </w:rPr>
        <w:t xml:space="preserve"> нуждающихся в жилых помещениях</w:t>
      </w:r>
      <w:r w:rsidRPr="00840834">
        <w:rPr>
          <w:rFonts w:ascii="Times New Roman" w:hAnsi="Times New Roman" w:cs="Times New Roman"/>
          <w:sz w:val="24"/>
          <w:szCs w:val="24"/>
        </w:rPr>
        <w:t xml:space="preserve">: </w:t>
      </w:r>
    </w:p>
    <w:p w14:paraId="12C8C78A" w14:textId="77777777" w:rsidR="00CE7A70" w:rsidRPr="00CE7A70" w:rsidRDefault="00CE7A70" w:rsidP="00CE7A70">
      <w:pPr>
        <w:pStyle w:val="a3"/>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CE7A70">
        <w:rPr>
          <w:rFonts w:ascii="Times New Roman" w:hAnsi="Times New Roman" w:cs="Times New Roman"/>
          <w:sz w:val="24"/>
          <w:szCs w:val="24"/>
        </w:rPr>
        <w:t xml:space="preserve">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14:paraId="61ABFCE1" w14:textId="43CED90A" w:rsidR="00437561" w:rsidRDefault="00CE7A70" w:rsidP="00CE7A70">
      <w:pPr>
        <w:pStyle w:val="a3"/>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CE7A70">
        <w:rPr>
          <w:rFonts w:ascii="Times New Roman" w:hAnsi="Times New Roman" w:cs="Times New Roman"/>
          <w:sz w:val="24"/>
          <w:szCs w:val="24"/>
        </w:rPr>
        <w:t>ответ органа государственной власти или органа местного самоуправления</w:t>
      </w:r>
      <w:ins w:id="6" w:author="Олеся Евгеньевна Кравцова" w:date="2022-02-16T11:51:00Z">
        <w:r w:rsidRPr="00CE7A70">
          <w:rPr>
            <w:rFonts w:ascii="Times New Roman" w:hAnsi="Times New Roman" w:cs="Times New Roman"/>
            <w:sz w:val="24"/>
            <w:szCs w:val="24"/>
          </w:rPr>
          <w:t>,</w:t>
        </w:r>
      </w:ins>
      <w:r w:rsidRPr="00CE7A70">
        <w:rPr>
          <w:rFonts w:ascii="Times New Roman" w:hAnsi="Times New Roman" w:cs="Times New Roman"/>
          <w:sz w:val="24"/>
          <w:szCs w:val="24"/>
        </w:rPr>
        <w:t xml:space="preserve">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r w:rsidR="00437561" w:rsidRPr="00840834">
        <w:rPr>
          <w:rFonts w:ascii="Times New Roman" w:hAnsi="Times New Roman" w:cs="Times New Roman"/>
          <w:sz w:val="24"/>
          <w:szCs w:val="24"/>
        </w:rPr>
        <w:t>.</w:t>
      </w:r>
    </w:p>
    <w:p w14:paraId="1E11297E" w14:textId="77777777" w:rsidR="00840834" w:rsidRPr="00840834" w:rsidRDefault="00840834" w:rsidP="00840834">
      <w:pPr>
        <w:pStyle w:val="a3"/>
        <w:spacing w:after="0" w:line="240" w:lineRule="auto"/>
        <w:ind w:left="709"/>
        <w:jc w:val="both"/>
        <w:rPr>
          <w:rFonts w:ascii="Times New Roman" w:hAnsi="Times New Roman" w:cs="Times New Roman"/>
          <w:sz w:val="24"/>
          <w:szCs w:val="24"/>
          <w:lang w:eastAsia="ru-RU"/>
        </w:rPr>
      </w:pPr>
    </w:p>
    <w:p w14:paraId="137193E1" w14:textId="77777777" w:rsidR="00437561" w:rsidRPr="00840834" w:rsidRDefault="00437561" w:rsidP="00840834">
      <w:pPr>
        <w:spacing w:after="0" w:line="240" w:lineRule="auto"/>
        <w:jc w:val="center"/>
        <w:rPr>
          <w:rFonts w:ascii="Times New Roman" w:hAnsi="Times New Roman" w:cs="Times New Roman"/>
          <w:b/>
          <w:sz w:val="24"/>
          <w:szCs w:val="24"/>
          <w:lang w:eastAsia="ru-RU"/>
        </w:rPr>
      </w:pPr>
      <w:r w:rsidRPr="00840834">
        <w:rPr>
          <w:rFonts w:ascii="Times New Roman" w:hAnsi="Times New Roman" w:cs="Times New Roman"/>
          <w:b/>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p>
    <w:p w14:paraId="0742CEB2" w14:textId="77777777" w:rsidR="00437561" w:rsidRPr="008F7F16" w:rsidRDefault="00437561" w:rsidP="00437561">
      <w:pPr>
        <w:spacing w:after="0" w:line="240" w:lineRule="auto"/>
        <w:ind w:firstLine="567"/>
        <w:jc w:val="both"/>
        <w:rPr>
          <w:rFonts w:ascii="Times New Roman" w:hAnsi="Times New Roman" w:cs="Times New Roman"/>
          <w:sz w:val="28"/>
          <w:szCs w:val="28"/>
          <w:lang w:eastAsia="ru-RU"/>
        </w:rPr>
      </w:pPr>
    </w:p>
    <w:p w14:paraId="29003FBB" w14:textId="77777777" w:rsidR="00437561" w:rsidRPr="00840834" w:rsidRDefault="00437561" w:rsidP="00712D3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840834">
        <w:rPr>
          <w:rFonts w:ascii="Times New Roman" w:hAnsi="Times New Roman" w:cs="Times New Roman"/>
          <w:sz w:val="24"/>
          <w:szCs w:val="24"/>
        </w:rPr>
        <w:t>Муниципальная услуга предоставляется бесплатно.</w:t>
      </w:r>
    </w:p>
    <w:p w14:paraId="0999C433" w14:textId="77777777" w:rsidR="00437561" w:rsidRPr="00840834" w:rsidRDefault="00437561" w:rsidP="00840834">
      <w:pPr>
        <w:spacing w:after="0" w:line="240" w:lineRule="auto"/>
        <w:jc w:val="center"/>
        <w:rPr>
          <w:rFonts w:ascii="Times New Roman" w:hAnsi="Times New Roman" w:cs="Times New Roman"/>
          <w:b/>
          <w:sz w:val="24"/>
          <w:szCs w:val="24"/>
          <w:lang w:eastAsia="ru-RU"/>
        </w:rPr>
      </w:pPr>
    </w:p>
    <w:p w14:paraId="6B089524" w14:textId="77777777" w:rsidR="00437561" w:rsidRPr="00840834" w:rsidRDefault="00437561" w:rsidP="00840834">
      <w:pPr>
        <w:spacing w:after="0" w:line="240" w:lineRule="auto"/>
        <w:jc w:val="center"/>
        <w:rPr>
          <w:rFonts w:ascii="Times New Roman" w:hAnsi="Times New Roman" w:cs="Times New Roman"/>
          <w:b/>
          <w:sz w:val="24"/>
          <w:szCs w:val="24"/>
          <w:lang w:eastAsia="ru-RU"/>
        </w:rPr>
      </w:pPr>
      <w:r w:rsidRPr="00840834">
        <w:rPr>
          <w:rFonts w:ascii="Times New Roman" w:hAnsi="Times New Roman" w:cs="Times New Roman"/>
          <w:b/>
          <w:sz w:val="24"/>
          <w:szCs w:val="24"/>
          <w:lang w:eastAsia="ru-RU"/>
        </w:rPr>
        <w:t>Максимальный срок ожидания в очереди при подаче запроса о предоставлении муниципальной услуги и при получении</w:t>
      </w:r>
    </w:p>
    <w:p w14:paraId="434E8442" w14:textId="77777777" w:rsidR="00437561" w:rsidRPr="00840834" w:rsidRDefault="00437561" w:rsidP="00840834">
      <w:pPr>
        <w:spacing w:after="0" w:line="240" w:lineRule="auto"/>
        <w:jc w:val="center"/>
        <w:rPr>
          <w:rFonts w:ascii="Times New Roman" w:hAnsi="Times New Roman" w:cs="Times New Roman"/>
          <w:b/>
          <w:sz w:val="24"/>
          <w:szCs w:val="24"/>
          <w:lang w:eastAsia="ru-RU"/>
        </w:rPr>
      </w:pPr>
      <w:r w:rsidRPr="00840834">
        <w:rPr>
          <w:rFonts w:ascii="Times New Roman" w:hAnsi="Times New Roman" w:cs="Times New Roman"/>
          <w:b/>
          <w:sz w:val="24"/>
          <w:szCs w:val="24"/>
          <w:lang w:eastAsia="ru-RU"/>
        </w:rPr>
        <w:t>результата предоставления муниципальной услуги</w:t>
      </w:r>
    </w:p>
    <w:p w14:paraId="3634AD52" w14:textId="77777777" w:rsidR="00437561" w:rsidRPr="00840834" w:rsidRDefault="00437561" w:rsidP="00840834">
      <w:pPr>
        <w:spacing w:after="0" w:line="240" w:lineRule="auto"/>
        <w:jc w:val="center"/>
        <w:rPr>
          <w:rFonts w:ascii="Times New Roman" w:hAnsi="Times New Roman" w:cs="Times New Roman"/>
          <w:b/>
          <w:sz w:val="24"/>
          <w:szCs w:val="24"/>
          <w:lang w:eastAsia="ru-RU"/>
        </w:rPr>
      </w:pPr>
    </w:p>
    <w:p w14:paraId="1DE9F85C" w14:textId="77777777" w:rsidR="00437561" w:rsidRPr="00840834" w:rsidRDefault="00437561" w:rsidP="00712D3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840834">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пятнадцати минут.</w:t>
      </w:r>
    </w:p>
    <w:p w14:paraId="33E9A588" w14:textId="77777777" w:rsidR="00437561" w:rsidRPr="00840834" w:rsidRDefault="00437561" w:rsidP="00437561">
      <w:pPr>
        <w:autoSpaceDE w:val="0"/>
        <w:autoSpaceDN w:val="0"/>
        <w:adjustRightInd w:val="0"/>
        <w:spacing w:after="0" w:line="240" w:lineRule="auto"/>
        <w:ind w:firstLine="709"/>
        <w:jc w:val="both"/>
        <w:rPr>
          <w:rFonts w:ascii="Times New Roman" w:hAnsi="Times New Roman" w:cs="Times New Roman"/>
          <w:sz w:val="24"/>
          <w:szCs w:val="24"/>
          <w:lang w:eastAsia="ru-RU"/>
        </w:rPr>
      </w:pPr>
    </w:p>
    <w:p w14:paraId="25803085" w14:textId="77777777" w:rsidR="00437561" w:rsidRPr="00840834" w:rsidRDefault="00437561" w:rsidP="00437561">
      <w:pPr>
        <w:pStyle w:val="ConsPlusTitle"/>
        <w:jc w:val="center"/>
        <w:rPr>
          <w:rFonts w:ascii="Times New Roman" w:hAnsi="Times New Roman" w:cs="Times New Roman"/>
          <w:sz w:val="24"/>
          <w:szCs w:val="24"/>
        </w:rPr>
      </w:pPr>
      <w:r w:rsidRPr="00840834">
        <w:rPr>
          <w:rFonts w:ascii="Times New Roman" w:hAnsi="Times New Roman" w:cs="Times New Roman"/>
          <w:sz w:val="24"/>
          <w:szCs w:val="24"/>
        </w:rPr>
        <w:t>Срок регистрации заявления заявителя о предоставлении</w:t>
      </w:r>
    </w:p>
    <w:p w14:paraId="41D21730" w14:textId="77777777" w:rsidR="00437561" w:rsidRPr="00840834" w:rsidRDefault="00437561" w:rsidP="00437561">
      <w:pPr>
        <w:pStyle w:val="ConsPlusTitle"/>
        <w:jc w:val="center"/>
        <w:rPr>
          <w:rFonts w:ascii="Times New Roman" w:hAnsi="Times New Roman" w:cs="Times New Roman"/>
          <w:sz w:val="24"/>
          <w:szCs w:val="24"/>
        </w:rPr>
      </w:pPr>
      <w:r w:rsidRPr="00840834">
        <w:rPr>
          <w:rFonts w:ascii="Times New Roman" w:hAnsi="Times New Roman" w:cs="Times New Roman"/>
          <w:sz w:val="24"/>
          <w:szCs w:val="24"/>
        </w:rPr>
        <w:t>муниципальной услуги</w:t>
      </w:r>
    </w:p>
    <w:p w14:paraId="33D0611C" w14:textId="77777777" w:rsidR="00437561" w:rsidRPr="00840834" w:rsidRDefault="00437561" w:rsidP="00437561">
      <w:pPr>
        <w:pStyle w:val="ConsPlusTitle"/>
        <w:jc w:val="center"/>
        <w:rPr>
          <w:rFonts w:ascii="Times New Roman" w:hAnsi="Times New Roman" w:cs="Times New Roman"/>
          <w:sz w:val="24"/>
          <w:szCs w:val="24"/>
        </w:rPr>
      </w:pPr>
    </w:p>
    <w:p w14:paraId="5C2A2C63" w14:textId="77777777" w:rsidR="00437561" w:rsidRPr="00B658CB" w:rsidRDefault="00437561" w:rsidP="00712D3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B658CB">
        <w:rPr>
          <w:rFonts w:ascii="Times New Roman" w:hAnsi="Times New Roman" w:cs="Times New Roman"/>
          <w:sz w:val="24"/>
          <w:szCs w:val="24"/>
        </w:rPr>
        <w:t>Срок регистрации запроса заявителя о предоставлении муниципальной услуги.</w:t>
      </w:r>
    </w:p>
    <w:p w14:paraId="58F5BB2A" w14:textId="77777777" w:rsidR="00437561" w:rsidRPr="00B658CB" w:rsidRDefault="00437561" w:rsidP="00B658CB">
      <w:pPr>
        <w:spacing w:after="0" w:line="240" w:lineRule="auto"/>
        <w:ind w:firstLine="709"/>
        <w:jc w:val="both"/>
        <w:rPr>
          <w:rFonts w:ascii="Times New Roman" w:hAnsi="Times New Roman" w:cs="Times New Roman"/>
          <w:sz w:val="24"/>
          <w:szCs w:val="24"/>
        </w:rPr>
      </w:pPr>
      <w:r w:rsidRPr="00B658CB">
        <w:rPr>
          <w:rFonts w:ascii="Times New Roman" w:hAnsi="Times New Roman" w:cs="Times New Roman"/>
          <w:sz w:val="24"/>
          <w:szCs w:val="24"/>
        </w:rPr>
        <w:t>Регистрация запроса о предоставлении муниципальной услуги составляет:</w:t>
      </w:r>
    </w:p>
    <w:p w14:paraId="661A14FE" w14:textId="77777777" w:rsidR="00437561" w:rsidRPr="00B658CB" w:rsidRDefault="00437561" w:rsidP="00712D3E">
      <w:pPr>
        <w:pStyle w:val="a3"/>
        <w:numPr>
          <w:ilvl w:val="0"/>
          <w:numId w:val="16"/>
        </w:numPr>
        <w:spacing w:after="0" w:line="240" w:lineRule="auto"/>
        <w:ind w:left="0" w:firstLine="709"/>
        <w:jc w:val="both"/>
        <w:rPr>
          <w:rFonts w:ascii="Times New Roman" w:hAnsi="Times New Roman" w:cs="Times New Roman"/>
          <w:sz w:val="24"/>
          <w:szCs w:val="24"/>
          <w:lang w:eastAsia="ru-RU"/>
        </w:rPr>
      </w:pPr>
      <w:r w:rsidRPr="00B658CB">
        <w:rPr>
          <w:rFonts w:ascii="Times New Roman" w:hAnsi="Times New Roman" w:cs="Times New Roman"/>
          <w:sz w:val="24"/>
          <w:szCs w:val="24"/>
          <w:lang w:eastAsia="ru-RU"/>
        </w:rPr>
        <w:t>при обращении в ОМСУ/Организацию – в день обращения;</w:t>
      </w:r>
    </w:p>
    <w:p w14:paraId="11A45335" w14:textId="77777777" w:rsidR="00437561" w:rsidRPr="00B658CB" w:rsidRDefault="00437561" w:rsidP="00712D3E">
      <w:pPr>
        <w:pStyle w:val="a3"/>
        <w:numPr>
          <w:ilvl w:val="0"/>
          <w:numId w:val="16"/>
        </w:numPr>
        <w:spacing w:after="0" w:line="240" w:lineRule="auto"/>
        <w:ind w:left="0" w:firstLine="709"/>
        <w:jc w:val="both"/>
        <w:rPr>
          <w:rFonts w:ascii="Times New Roman" w:hAnsi="Times New Roman" w:cs="Times New Roman"/>
          <w:sz w:val="24"/>
          <w:szCs w:val="24"/>
          <w:lang w:eastAsia="ru-RU"/>
        </w:rPr>
      </w:pPr>
      <w:r w:rsidRPr="00B658CB">
        <w:rPr>
          <w:rFonts w:ascii="Times New Roman" w:hAnsi="Times New Roman" w:cs="Times New Roman"/>
          <w:sz w:val="24"/>
          <w:szCs w:val="24"/>
          <w:lang w:eastAsia="ru-RU"/>
        </w:rPr>
        <w:t>при направлении заявления через МФЦ в ОМСУ – в день поступления заявления в АИС «</w:t>
      </w:r>
      <w:proofErr w:type="spellStart"/>
      <w:r w:rsidRPr="00B658CB">
        <w:rPr>
          <w:rFonts w:ascii="Times New Roman" w:hAnsi="Times New Roman" w:cs="Times New Roman"/>
          <w:sz w:val="24"/>
          <w:szCs w:val="24"/>
          <w:lang w:eastAsia="ru-RU"/>
        </w:rPr>
        <w:t>Межвед</w:t>
      </w:r>
      <w:proofErr w:type="spellEnd"/>
      <w:r w:rsidRPr="00B658CB">
        <w:rPr>
          <w:rFonts w:ascii="Times New Roman" w:hAnsi="Times New Roman" w:cs="Times New Roman"/>
          <w:sz w:val="24"/>
          <w:szCs w:val="24"/>
          <w:lang w:eastAsia="ru-RU"/>
        </w:rPr>
        <w:t xml:space="preserve"> ЛО» или на следующий рабочий день (в случае направления документов в нерабочее время, в выходные, праздничные дни);</w:t>
      </w:r>
    </w:p>
    <w:p w14:paraId="6818C030" w14:textId="77777777" w:rsidR="00437561" w:rsidRPr="00B658CB" w:rsidRDefault="00437561" w:rsidP="00712D3E">
      <w:pPr>
        <w:pStyle w:val="a3"/>
        <w:numPr>
          <w:ilvl w:val="0"/>
          <w:numId w:val="16"/>
        </w:numPr>
        <w:spacing w:after="0" w:line="240" w:lineRule="auto"/>
        <w:ind w:left="0" w:firstLine="709"/>
        <w:jc w:val="both"/>
        <w:rPr>
          <w:rFonts w:ascii="Times New Roman" w:hAnsi="Times New Roman" w:cs="Times New Roman"/>
          <w:sz w:val="24"/>
          <w:szCs w:val="24"/>
          <w:lang w:eastAsia="ru-RU"/>
        </w:rPr>
      </w:pPr>
      <w:r w:rsidRPr="00B658CB">
        <w:rPr>
          <w:rFonts w:ascii="Times New Roman" w:hAnsi="Times New Roman" w:cs="Times New Roman"/>
          <w:sz w:val="24"/>
          <w:szCs w:val="24"/>
          <w:lang w:eastAsia="ru-RU"/>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1891EA86" w14:textId="77777777" w:rsidR="00437561" w:rsidRPr="00B658CB" w:rsidRDefault="00437561" w:rsidP="00B658CB">
      <w:pPr>
        <w:spacing w:after="0" w:line="240" w:lineRule="auto"/>
        <w:ind w:firstLine="709"/>
        <w:jc w:val="both"/>
        <w:rPr>
          <w:rFonts w:ascii="Times New Roman" w:hAnsi="Times New Roman" w:cs="Times New Roman"/>
          <w:sz w:val="24"/>
          <w:szCs w:val="24"/>
        </w:rPr>
      </w:pPr>
      <w:r w:rsidRPr="00B658CB">
        <w:rPr>
          <w:rFonts w:ascii="Times New Roman" w:hAnsi="Times New Roman" w:cs="Times New Roman"/>
          <w:sz w:val="24"/>
          <w:szCs w:val="24"/>
        </w:rPr>
        <w:t xml:space="preserve">В случае наличия оснований для отказа в приеме документов, необходимых для предоставления муниципальной услуги, ОМСУ/Организация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 </w:t>
      </w:r>
    </w:p>
    <w:p w14:paraId="30DEDE8A" w14:textId="77777777" w:rsidR="00437561" w:rsidRPr="00B658CB" w:rsidRDefault="00437561" w:rsidP="00712D3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B658CB">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10C0F06" w14:textId="77777777" w:rsidR="00437561" w:rsidRPr="00B658CB" w:rsidRDefault="00437561" w:rsidP="00712D3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B658CB">
        <w:rPr>
          <w:rFonts w:ascii="Times New Roman" w:hAnsi="Times New Roman" w:cs="Times New Roman"/>
          <w:sz w:val="24"/>
          <w:szCs w:val="24"/>
        </w:rPr>
        <w:t>Предоставление муниципальной услуги осуществляется в специально выделенных для этих целей помещениях в МФЦ/ОМСУ/Организациях.</w:t>
      </w:r>
    </w:p>
    <w:p w14:paraId="76A9508A" w14:textId="77777777" w:rsidR="00437561" w:rsidRPr="00B658CB" w:rsidRDefault="00437561" w:rsidP="00712D3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B658CB">
        <w:rPr>
          <w:rFonts w:ascii="Times New Roman" w:hAnsi="Times New Roman" w:cs="Times New Roman"/>
          <w:sz w:val="24"/>
          <w:szCs w:val="24"/>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883A59C" w14:textId="77777777" w:rsidR="00437561" w:rsidRPr="00B658CB" w:rsidRDefault="00437561" w:rsidP="00712D3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B658CB">
        <w:rPr>
          <w:rFonts w:ascii="Times New Roman" w:hAnsi="Times New Roman" w:cs="Times New Roman"/>
          <w:sz w:val="24"/>
          <w:szCs w:val="24"/>
        </w:rPr>
        <w:t>Помещения размещаются преимущественно на нижних, предпочтительнее на первых этажах здания, с предоставлением доступа в помещение инвалидам.</w:t>
      </w:r>
    </w:p>
    <w:p w14:paraId="4D7525AA" w14:textId="77777777" w:rsidR="00437561" w:rsidRPr="00B658CB" w:rsidRDefault="00437561" w:rsidP="00712D3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B658CB">
        <w:rPr>
          <w:rFonts w:ascii="Times New Roman" w:hAnsi="Times New Roman" w:cs="Times New Roman"/>
          <w:sz w:val="24"/>
          <w:szCs w:val="24"/>
        </w:rPr>
        <w:t>Вход в здание (помещение) и выход из него оборудуются лестницами с поручнями и пандусами для передвижения детских и инвалидных колясок.</w:t>
      </w:r>
    </w:p>
    <w:p w14:paraId="2232DC5A" w14:textId="77777777" w:rsidR="00437561" w:rsidRPr="00B658CB" w:rsidRDefault="00437561" w:rsidP="00712D3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B658CB">
        <w:rPr>
          <w:rFonts w:ascii="Times New Roman" w:hAnsi="Times New Roman" w:cs="Times New Roman"/>
          <w:sz w:val="24"/>
          <w:szCs w:val="24"/>
        </w:rPr>
        <w:t>В помещении организуется бесплатный туалет для посетителей, в том числе туалет, предназначенный для инвалидов.</w:t>
      </w:r>
    </w:p>
    <w:p w14:paraId="143C2A43" w14:textId="77777777" w:rsidR="00437561" w:rsidRPr="00B658CB" w:rsidRDefault="00437561" w:rsidP="00712D3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B658CB">
        <w:rPr>
          <w:rFonts w:ascii="Times New Roman" w:hAnsi="Times New Roman" w:cs="Times New Roman"/>
          <w:sz w:val="24"/>
          <w:szCs w:val="24"/>
        </w:rPr>
        <w:t>При необходимости работником МФЦ/ОМСУ/Организации инвалиду оказывается помощь в преодолении барьеров, мешающих получению ими услуг наравне с другими лицами.</w:t>
      </w:r>
    </w:p>
    <w:p w14:paraId="632DFD57" w14:textId="77777777" w:rsidR="00437561" w:rsidRPr="00B658CB" w:rsidRDefault="00437561" w:rsidP="00712D3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B658CB">
        <w:rPr>
          <w:rFonts w:ascii="Times New Roman" w:hAnsi="Times New Roman" w:cs="Times New Roman"/>
          <w:sz w:val="24"/>
          <w:szCs w:val="24"/>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65CEADD" w14:textId="77777777" w:rsidR="00437561" w:rsidRPr="00B658CB" w:rsidRDefault="00437561" w:rsidP="00712D3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B658CB">
        <w:rPr>
          <w:rFonts w:ascii="Times New Roman" w:hAnsi="Times New Roman" w:cs="Times New Roman"/>
          <w:sz w:val="24"/>
          <w:szCs w:val="24"/>
        </w:rPr>
        <w:t xml:space="preserve">2.14.8.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658CB">
        <w:rPr>
          <w:rFonts w:ascii="Times New Roman" w:hAnsi="Times New Roman" w:cs="Times New Roman"/>
          <w:sz w:val="24"/>
          <w:szCs w:val="24"/>
        </w:rPr>
        <w:t>сурдопереводчика</w:t>
      </w:r>
      <w:proofErr w:type="spellEnd"/>
      <w:r w:rsidRPr="00B658CB">
        <w:rPr>
          <w:rFonts w:ascii="Times New Roman" w:hAnsi="Times New Roman" w:cs="Times New Roman"/>
          <w:sz w:val="24"/>
          <w:szCs w:val="24"/>
        </w:rPr>
        <w:t xml:space="preserve"> и </w:t>
      </w:r>
      <w:proofErr w:type="spellStart"/>
      <w:r w:rsidRPr="00B658CB">
        <w:rPr>
          <w:rFonts w:ascii="Times New Roman" w:hAnsi="Times New Roman" w:cs="Times New Roman"/>
          <w:sz w:val="24"/>
          <w:szCs w:val="24"/>
        </w:rPr>
        <w:t>тифлосурдопереводчика</w:t>
      </w:r>
      <w:proofErr w:type="spellEnd"/>
      <w:r w:rsidRPr="00B658CB">
        <w:rPr>
          <w:rFonts w:ascii="Times New Roman" w:hAnsi="Times New Roman" w:cs="Times New Roman"/>
          <w:sz w:val="24"/>
          <w:szCs w:val="24"/>
        </w:rPr>
        <w:t>.</w:t>
      </w:r>
    </w:p>
    <w:p w14:paraId="65AB0E94" w14:textId="77777777" w:rsidR="00437561" w:rsidRPr="00B658CB" w:rsidRDefault="00437561" w:rsidP="00712D3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B658CB">
        <w:rPr>
          <w:rFonts w:ascii="Times New Roman" w:hAnsi="Times New Roman" w:cs="Times New Roman"/>
          <w:sz w:val="24"/>
          <w:szCs w:val="24"/>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E5B2BFD" w14:textId="77777777" w:rsidR="00437561" w:rsidRPr="00B658CB" w:rsidRDefault="00437561" w:rsidP="00712D3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B658CB">
        <w:rPr>
          <w:rFonts w:ascii="Times New Roman" w:hAnsi="Times New Roman" w:cs="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3AB37C27" w14:textId="77777777" w:rsidR="00437561" w:rsidRPr="00B658CB" w:rsidRDefault="00437561" w:rsidP="00712D3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B658CB">
        <w:rPr>
          <w:rFonts w:ascii="Times New Roman" w:hAnsi="Times New Roman" w:cs="Times New Roman"/>
          <w:sz w:val="24"/>
          <w:szCs w:val="24"/>
        </w:rPr>
        <w:t xml:space="preserve">Помещения приема и выдачи документов должны предусматривать места для ожидания, информирования и приема заявителей. </w:t>
      </w:r>
    </w:p>
    <w:p w14:paraId="12AEA5BC" w14:textId="77777777" w:rsidR="00437561" w:rsidRPr="00B658CB" w:rsidRDefault="00437561" w:rsidP="00712D3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B658CB">
        <w:rPr>
          <w:rFonts w:ascii="Times New Roman" w:hAnsi="Times New Roman" w:cs="Times New Roman"/>
          <w:sz w:val="24"/>
          <w:szCs w:val="24"/>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14:paraId="5118CE4D" w14:textId="77777777" w:rsidR="00437561" w:rsidRPr="00B658CB" w:rsidRDefault="00437561" w:rsidP="00712D3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B658CB">
        <w:rPr>
          <w:rFonts w:ascii="Times New Roman" w:hAnsi="Times New Roman" w:cs="Times New Roman"/>
          <w:sz w:val="24"/>
          <w:szCs w:val="24"/>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FAF31DF" w14:textId="77777777" w:rsidR="00437561" w:rsidRPr="00B658CB" w:rsidRDefault="00437561" w:rsidP="00712D3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B658CB">
        <w:rPr>
          <w:rFonts w:ascii="Times New Roman" w:hAnsi="Times New Roman" w:cs="Times New Roman"/>
          <w:sz w:val="24"/>
          <w:szCs w:val="24"/>
        </w:rPr>
        <w:t>Показатели доступности и качества муниципальной услуги.</w:t>
      </w:r>
    </w:p>
    <w:p w14:paraId="3F18FFF1" w14:textId="77777777" w:rsidR="00437561" w:rsidRPr="00B658CB" w:rsidRDefault="00437561" w:rsidP="00712D3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B658CB">
        <w:rPr>
          <w:rFonts w:ascii="Times New Roman" w:hAnsi="Times New Roman" w:cs="Times New Roman"/>
          <w:sz w:val="24"/>
          <w:szCs w:val="24"/>
        </w:rPr>
        <w:t>Показатели доступности муниципальной услуги (общие, применимые в отношении всех заявителей):</w:t>
      </w:r>
    </w:p>
    <w:p w14:paraId="3D1FA8C7" w14:textId="77777777" w:rsidR="00437561" w:rsidRPr="00C6115C" w:rsidRDefault="00437561" w:rsidP="00712D3E">
      <w:pPr>
        <w:pStyle w:val="a3"/>
        <w:numPr>
          <w:ilvl w:val="0"/>
          <w:numId w:val="17"/>
        </w:numPr>
        <w:spacing w:after="0" w:line="240" w:lineRule="auto"/>
        <w:ind w:left="0" w:firstLine="709"/>
        <w:jc w:val="both"/>
        <w:rPr>
          <w:rFonts w:ascii="Times New Roman" w:eastAsia="Times New Roman" w:hAnsi="Times New Roman" w:cs="Times New Roman"/>
          <w:sz w:val="24"/>
          <w:szCs w:val="24"/>
          <w:lang w:eastAsia="x-none"/>
        </w:rPr>
      </w:pPr>
      <w:r w:rsidRPr="00C6115C">
        <w:rPr>
          <w:rFonts w:ascii="Times New Roman" w:eastAsia="Times New Roman" w:hAnsi="Times New Roman" w:cs="Times New Roman"/>
          <w:sz w:val="24"/>
          <w:szCs w:val="24"/>
          <w:lang w:val="x-none" w:eastAsia="x-none"/>
        </w:rPr>
        <w:t>транспортная доступность к мест</w:t>
      </w:r>
      <w:r w:rsidRPr="00C6115C">
        <w:rPr>
          <w:rFonts w:ascii="Times New Roman" w:eastAsia="Times New Roman" w:hAnsi="Times New Roman" w:cs="Times New Roman"/>
          <w:sz w:val="24"/>
          <w:szCs w:val="24"/>
          <w:lang w:eastAsia="x-none"/>
        </w:rPr>
        <w:t>у</w:t>
      </w:r>
      <w:r w:rsidRPr="00C6115C">
        <w:rPr>
          <w:rFonts w:ascii="Times New Roman" w:eastAsia="Times New Roman" w:hAnsi="Times New Roman" w:cs="Times New Roman"/>
          <w:sz w:val="24"/>
          <w:szCs w:val="24"/>
          <w:lang w:val="x-none" w:eastAsia="x-none"/>
        </w:rPr>
        <w:t xml:space="preserve"> предоставления </w:t>
      </w:r>
      <w:r w:rsidRPr="00C6115C">
        <w:rPr>
          <w:rFonts w:ascii="Times New Roman" w:eastAsia="Times New Roman" w:hAnsi="Times New Roman" w:cs="Times New Roman"/>
          <w:sz w:val="24"/>
          <w:szCs w:val="24"/>
          <w:lang w:eastAsia="x-none"/>
        </w:rPr>
        <w:t xml:space="preserve">муниципальной </w:t>
      </w:r>
      <w:r w:rsidRPr="00C6115C">
        <w:rPr>
          <w:rFonts w:ascii="Times New Roman" w:eastAsia="Times New Roman" w:hAnsi="Times New Roman" w:cs="Times New Roman"/>
          <w:sz w:val="24"/>
          <w:szCs w:val="24"/>
          <w:lang w:val="x-none" w:eastAsia="x-none"/>
        </w:rPr>
        <w:t>услуги</w:t>
      </w:r>
      <w:r w:rsidRPr="00C6115C">
        <w:rPr>
          <w:rFonts w:ascii="Times New Roman" w:eastAsia="Times New Roman" w:hAnsi="Times New Roman" w:cs="Times New Roman"/>
          <w:sz w:val="24"/>
          <w:szCs w:val="24"/>
          <w:lang w:eastAsia="x-none"/>
        </w:rPr>
        <w:t>;</w:t>
      </w:r>
    </w:p>
    <w:p w14:paraId="029AA72C" w14:textId="77777777" w:rsidR="00437561" w:rsidRPr="00C6115C" w:rsidRDefault="00437561" w:rsidP="00712D3E">
      <w:pPr>
        <w:pStyle w:val="a3"/>
        <w:numPr>
          <w:ilvl w:val="0"/>
          <w:numId w:val="17"/>
        </w:numPr>
        <w:spacing w:after="0" w:line="240" w:lineRule="auto"/>
        <w:ind w:left="0" w:firstLine="709"/>
        <w:jc w:val="both"/>
        <w:rPr>
          <w:rFonts w:ascii="Times New Roman" w:eastAsia="Times New Roman" w:hAnsi="Times New Roman" w:cs="Times New Roman"/>
          <w:sz w:val="24"/>
          <w:szCs w:val="24"/>
          <w:lang w:val="x-none" w:eastAsia="x-none"/>
        </w:rPr>
      </w:pPr>
      <w:r w:rsidRPr="00C6115C">
        <w:rPr>
          <w:rFonts w:ascii="Times New Roman" w:eastAsia="Times New Roman" w:hAnsi="Times New Roman" w:cs="Times New Roman"/>
          <w:sz w:val="24"/>
          <w:szCs w:val="24"/>
          <w:lang w:val="x-none" w:eastAsia="x-none"/>
        </w:rPr>
        <w:t>наличие указателей, обеспечивающих беспрепятственный доступ к помещениям, в которых предоставляется услуга;</w:t>
      </w:r>
    </w:p>
    <w:p w14:paraId="020C0467" w14:textId="77777777" w:rsidR="00437561" w:rsidRPr="00C6115C" w:rsidRDefault="00437561" w:rsidP="00712D3E">
      <w:pPr>
        <w:pStyle w:val="a3"/>
        <w:numPr>
          <w:ilvl w:val="0"/>
          <w:numId w:val="17"/>
        </w:numPr>
        <w:spacing w:after="0" w:line="240" w:lineRule="auto"/>
        <w:ind w:left="0" w:firstLine="709"/>
        <w:jc w:val="both"/>
        <w:rPr>
          <w:rFonts w:ascii="Times New Roman" w:eastAsia="Times New Roman" w:hAnsi="Times New Roman" w:cs="Times New Roman"/>
          <w:sz w:val="24"/>
          <w:szCs w:val="24"/>
          <w:lang w:val="x-none" w:eastAsia="x-none"/>
        </w:rPr>
      </w:pPr>
      <w:r w:rsidRPr="00C6115C">
        <w:rPr>
          <w:rFonts w:ascii="Times New Roman" w:eastAsia="Times New Roman" w:hAnsi="Times New Roman" w:cs="Times New Roman"/>
          <w:sz w:val="24"/>
          <w:szCs w:val="24"/>
          <w:lang w:val="x-none" w:eastAsia="x-none"/>
        </w:rPr>
        <w:t>возможность получения полной и достоверной информации о муниципальной услуге в ОМСУ/Организации, МФЦ, по телефону, на официальном сайте органа, предоставляющего услугу, посредством ЕПГУ, либо ПГУ ЛО;</w:t>
      </w:r>
    </w:p>
    <w:p w14:paraId="2211867D" w14:textId="77777777" w:rsidR="00437561" w:rsidRPr="00C6115C" w:rsidRDefault="00437561" w:rsidP="00712D3E">
      <w:pPr>
        <w:pStyle w:val="a3"/>
        <w:numPr>
          <w:ilvl w:val="0"/>
          <w:numId w:val="17"/>
        </w:numPr>
        <w:spacing w:after="0" w:line="240" w:lineRule="auto"/>
        <w:ind w:left="0" w:firstLine="709"/>
        <w:jc w:val="both"/>
        <w:rPr>
          <w:rFonts w:ascii="Times New Roman" w:eastAsia="Times New Roman" w:hAnsi="Times New Roman" w:cs="Times New Roman"/>
          <w:sz w:val="24"/>
          <w:szCs w:val="24"/>
          <w:lang w:val="x-none" w:eastAsia="x-none"/>
        </w:rPr>
      </w:pPr>
      <w:r w:rsidRPr="00C6115C">
        <w:rPr>
          <w:rFonts w:ascii="Times New Roman" w:eastAsia="Times New Roman" w:hAnsi="Times New Roman" w:cs="Times New Roman"/>
          <w:sz w:val="24"/>
          <w:szCs w:val="24"/>
          <w:lang w:val="x-none" w:eastAsia="x-none"/>
        </w:rPr>
        <w:t>предоставление муниципальной услуги любым доступным способом, предусмотренным действующим законодательством;</w:t>
      </w:r>
    </w:p>
    <w:p w14:paraId="15613430" w14:textId="77777777" w:rsidR="00437561" w:rsidRPr="00C6115C" w:rsidRDefault="00437561" w:rsidP="00712D3E">
      <w:pPr>
        <w:pStyle w:val="a3"/>
        <w:numPr>
          <w:ilvl w:val="0"/>
          <w:numId w:val="17"/>
        </w:numPr>
        <w:spacing w:after="0" w:line="240" w:lineRule="auto"/>
        <w:ind w:left="0" w:firstLine="709"/>
        <w:jc w:val="both"/>
        <w:rPr>
          <w:rFonts w:ascii="Times New Roman" w:eastAsia="Times New Roman" w:hAnsi="Times New Roman" w:cs="Times New Roman"/>
          <w:sz w:val="24"/>
          <w:szCs w:val="24"/>
          <w:lang w:val="x-none" w:eastAsia="x-none"/>
        </w:rPr>
      </w:pPr>
      <w:r w:rsidRPr="00C6115C">
        <w:rPr>
          <w:rFonts w:ascii="Times New Roman" w:eastAsia="Times New Roman" w:hAnsi="Times New Roman" w:cs="Times New Roman"/>
          <w:sz w:val="24"/>
          <w:szCs w:val="24"/>
          <w:lang w:val="x-none" w:eastAsia="x-none"/>
        </w:rPr>
        <w:t>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4D1BCBE9" w14:textId="77777777" w:rsidR="00437561" w:rsidRPr="00C6115C" w:rsidRDefault="00437561" w:rsidP="00712D3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C6115C">
        <w:rPr>
          <w:rFonts w:ascii="Times New Roman" w:hAnsi="Times New Roman" w:cs="Times New Roman"/>
          <w:sz w:val="24"/>
          <w:szCs w:val="24"/>
        </w:rPr>
        <w:t>Показатели доступности муниципальной услуги (специальные, применимые в отношении инвалидов):</w:t>
      </w:r>
    </w:p>
    <w:p w14:paraId="3E6A8582" w14:textId="77777777" w:rsidR="00437561" w:rsidRPr="00C6115C" w:rsidRDefault="00437561" w:rsidP="00712D3E">
      <w:pPr>
        <w:pStyle w:val="a3"/>
        <w:numPr>
          <w:ilvl w:val="0"/>
          <w:numId w:val="18"/>
        </w:numPr>
        <w:spacing w:after="0" w:line="240" w:lineRule="auto"/>
        <w:ind w:left="0" w:firstLine="709"/>
        <w:jc w:val="both"/>
        <w:rPr>
          <w:rFonts w:ascii="Times New Roman" w:eastAsia="Times New Roman" w:hAnsi="Times New Roman" w:cs="Times New Roman"/>
          <w:sz w:val="24"/>
          <w:szCs w:val="24"/>
          <w:lang w:eastAsia="x-none"/>
        </w:rPr>
      </w:pPr>
      <w:r w:rsidRPr="00C6115C">
        <w:rPr>
          <w:rFonts w:ascii="Times New Roman" w:eastAsia="Times New Roman" w:hAnsi="Times New Roman" w:cs="Times New Roman"/>
          <w:sz w:val="24"/>
          <w:szCs w:val="24"/>
          <w:lang w:eastAsia="x-none"/>
        </w:rPr>
        <w:t>наличие инфраструктуры, указанной в пункте 2.14;</w:t>
      </w:r>
    </w:p>
    <w:p w14:paraId="17909A3B" w14:textId="77777777" w:rsidR="00437561" w:rsidRPr="00C6115C" w:rsidRDefault="00437561" w:rsidP="00712D3E">
      <w:pPr>
        <w:pStyle w:val="a3"/>
        <w:numPr>
          <w:ilvl w:val="0"/>
          <w:numId w:val="18"/>
        </w:numPr>
        <w:spacing w:after="0" w:line="240" w:lineRule="auto"/>
        <w:ind w:left="0" w:firstLine="709"/>
        <w:jc w:val="both"/>
        <w:rPr>
          <w:rFonts w:ascii="Times New Roman" w:eastAsia="Times New Roman" w:hAnsi="Times New Roman" w:cs="Times New Roman"/>
          <w:sz w:val="24"/>
          <w:szCs w:val="24"/>
          <w:lang w:eastAsia="x-none"/>
        </w:rPr>
      </w:pPr>
      <w:r w:rsidRPr="00C6115C">
        <w:rPr>
          <w:rFonts w:ascii="Times New Roman" w:eastAsia="Times New Roman" w:hAnsi="Times New Roman" w:cs="Times New Roman"/>
          <w:sz w:val="24"/>
          <w:szCs w:val="24"/>
          <w:lang w:eastAsia="x-none"/>
        </w:rPr>
        <w:t>исполнение требований доступности услуг для инвалидов;</w:t>
      </w:r>
    </w:p>
    <w:p w14:paraId="21798049" w14:textId="77777777" w:rsidR="00437561" w:rsidRPr="00C6115C" w:rsidRDefault="00437561" w:rsidP="00712D3E">
      <w:pPr>
        <w:pStyle w:val="a3"/>
        <w:numPr>
          <w:ilvl w:val="0"/>
          <w:numId w:val="18"/>
        </w:numPr>
        <w:spacing w:after="0" w:line="240" w:lineRule="auto"/>
        <w:ind w:left="0" w:firstLine="709"/>
        <w:jc w:val="both"/>
        <w:rPr>
          <w:rFonts w:ascii="Times New Roman" w:eastAsia="Times New Roman" w:hAnsi="Times New Roman" w:cs="Times New Roman"/>
          <w:sz w:val="24"/>
          <w:szCs w:val="24"/>
          <w:lang w:eastAsia="x-none"/>
        </w:rPr>
      </w:pPr>
      <w:r w:rsidRPr="00C6115C">
        <w:rPr>
          <w:rFonts w:ascii="Times New Roman" w:eastAsia="Times New Roman" w:hAnsi="Times New Roman" w:cs="Times New Roman"/>
          <w:sz w:val="24"/>
          <w:szCs w:val="24"/>
          <w:lang w:eastAsia="x-none"/>
        </w:rPr>
        <w:t>обеспечение беспрепятственного доступа инвалидов к помещениям, в которых предоставляется муниципальная услуга;</w:t>
      </w:r>
    </w:p>
    <w:p w14:paraId="4D3B227F" w14:textId="77777777" w:rsidR="00437561" w:rsidRPr="00C6115C" w:rsidRDefault="00437561" w:rsidP="00712D3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C6115C">
        <w:rPr>
          <w:rFonts w:ascii="Times New Roman" w:hAnsi="Times New Roman" w:cs="Times New Roman"/>
          <w:sz w:val="24"/>
          <w:szCs w:val="24"/>
        </w:rPr>
        <w:t>Показатели качества муниципальной услуги:</w:t>
      </w:r>
    </w:p>
    <w:p w14:paraId="70A741E4" w14:textId="77777777" w:rsidR="00437561" w:rsidRPr="00C6115C" w:rsidRDefault="00437561" w:rsidP="00712D3E">
      <w:pPr>
        <w:pStyle w:val="a3"/>
        <w:numPr>
          <w:ilvl w:val="0"/>
          <w:numId w:val="19"/>
        </w:numPr>
        <w:spacing w:after="0" w:line="240" w:lineRule="auto"/>
        <w:ind w:left="0" w:firstLine="709"/>
        <w:jc w:val="both"/>
        <w:rPr>
          <w:rFonts w:ascii="Times New Roman" w:eastAsia="Times New Roman" w:hAnsi="Times New Roman" w:cs="Times New Roman"/>
          <w:sz w:val="24"/>
          <w:szCs w:val="24"/>
          <w:lang w:eastAsia="x-none"/>
        </w:rPr>
      </w:pPr>
      <w:r w:rsidRPr="00C6115C">
        <w:rPr>
          <w:rFonts w:ascii="Times New Roman" w:eastAsia="Times New Roman" w:hAnsi="Times New Roman" w:cs="Times New Roman"/>
          <w:sz w:val="24"/>
          <w:szCs w:val="24"/>
          <w:lang w:eastAsia="x-none"/>
        </w:rPr>
        <w:t>соблюдение срока предоставления муниципальной услуги;</w:t>
      </w:r>
    </w:p>
    <w:p w14:paraId="5B97CD46" w14:textId="77777777" w:rsidR="00437561" w:rsidRPr="00C6115C" w:rsidRDefault="00437561" w:rsidP="00712D3E">
      <w:pPr>
        <w:pStyle w:val="a3"/>
        <w:numPr>
          <w:ilvl w:val="0"/>
          <w:numId w:val="19"/>
        </w:numPr>
        <w:spacing w:after="0" w:line="240" w:lineRule="auto"/>
        <w:ind w:left="0" w:firstLine="709"/>
        <w:jc w:val="both"/>
        <w:rPr>
          <w:rFonts w:ascii="Times New Roman" w:eastAsia="Times New Roman" w:hAnsi="Times New Roman" w:cs="Times New Roman"/>
          <w:sz w:val="24"/>
          <w:szCs w:val="24"/>
          <w:lang w:eastAsia="x-none"/>
        </w:rPr>
      </w:pPr>
      <w:r w:rsidRPr="00C6115C">
        <w:rPr>
          <w:rFonts w:ascii="Times New Roman" w:eastAsia="Times New Roman" w:hAnsi="Times New Roman" w:cs="Times New Roman"/>
          <w:sz w:val="24"/>
          <w:szCs w:val="24"/>
          <w:lang w:eastAsia="x-none"/>
        </w:rPr>
        <w:t xml:space="preserve">соблюдение времени ожидания в очереди при подаче запроса и получении результата; </w:t>
      </w:r>
    </w:p>
    <w:p w14:paraId="69AAE399" w14:textId="77777777" w:rsidR="00437561" w:rsidRPr="00C6115C" w:rsidRDefault="00437561" w:rsidP="00712D3E">
      <w:pPr>
        <w:pStyle w:val="a3"/>
        <w:numPr>
          <w:ilvl w:val="0"/>
          <w:numId w:val="19"/>
        </w:numPr>
        <w:spacing w:after="0" w:line="240" w:lineRule="auto"/>
        <w:ind w:left="0" w:firstLine="709"/>
        <w:jc w:val="both"/>
        <w:rPr>
          <w:rFonts w:ascii="Times New Roman" w:eastAsia="Times New Roman" w:hAnsi="Times New Roman" w:cs="Times New Roman"/>
          <w:sz w:val="24"/>
          <w:szCs w:val="24"/>
          <w:lang w:eastAsia="x-none"/>
        </w:rPr>
      </w:pPr>
      <w:r w:rsidRPr="00C6115C">
        <w:rPr>
          <w:rFonts w:ascii="Times New Roman" w:eastAsia="Times New Roman" w:hAnsi="Times New Roman" w:cs="Times New Roman"/>
          <w:sz w:val="24"/>
          <w:szCs w:val="24"/>
          <w:lang w:eastAsia="x-none"/>
        </w:rPr>
        <w:t>осуществление не более одного обращения заявителя к должностным лицам работникам МФЦ при подаче документов на получение муниципальной услуги и не более одного обращения при получении результата в МФЦ;</w:t>
      </w:r>
    </w:p>
    <w:p w14:paraId="5BEA575F" w14:textId="77777777" w:rsidR="00437561" w:rsidRPr="00C6115C" w:rsidRDefault="00437561" w:rsidP="00712D3E">
      <w:pPr>
        <w:pStyle w:val="a3"/>
        <w:numPr>
          <w:ilvl w:val="0"/>
          <w:numId w:val="19"/>
        </w:numPr>
        <w:spacing w:after="0" w:line="240" w:lineRule="auto"/>
        <w:ind w:left="0" w:firstLine="709"/>
        <w:jc w:val="both"/>
        <w:rPr>
          <w:rFonts w:ascii="Times New Roman" w:eastAsia="Times New Roman" w:hAnsi="Times New Roman" w:cs="Times New Roman"/>
          <w:sz w:val="24"/>
          <w:szCs w:val="24"/>
          <w:lang w:eastAsia="x-none"/>
        </w:rPr>
      </w:pPr>
      <w:r w:rsidRPr="00C6115C">
        <w:rPr>
          <w:rFonts w:ascii="Times New Roman" w:eastAsia="Times New Roman" w:hAnsi="Times New Roman" w:cs="Times New Roman"/>
          <w:sz w:val="24"/>
          <w:szCs w:val="24"/>
          <w:lang w:eastAsia="x-none"/>
        </w:rPr>
        <w:t>отсутствие жалоб на действия или бездействия должностных лиц ОМСУ/Организации, поданных в установленном порядке.</w:t>
      </w:r>
    </w:p>
    <w:p w14:paraId="4826BBD7" w14:textId="77777777" w:rsidR="00437561" w:rsidRPr="00C6115C" w:rsidRDefault="00437561" w:rsidP="00712D3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C6115C">
        <w:rPr>
          <w:rFonts w:ascii="Times New Roman" w:hAnsi="Times New Roman" w:cs="Times New Roman"/>
          <w:sz w:val="24"/>
          <w:szCs w:val="24"/>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14:paraId="11010944" w14:textId="77777777" w:rsidR="00437561" w:rsidRPr="00C6115C" w:rsidRDefault="00437561" w:rsidP="00712D3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7" w:name="sub_1222"/>
      <w:r w:rsidRPr="00C6115C">
        <w:rPr>
          <w:rFonts w:ascii="Times New Roman" w:hAnsi="Times New Roman" w:cs="Times New Roman"/>
          <w:sz w:val="24"/>
          <w:szCs w:val="24"/>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bookmarkEnd w:id="7"/>
    <w:p w14:paraId="6FCD273A" w14:textId="77777777" w:rsidR="00437561" w:rsidRPr="00C6115C" w:rsidRDefault="00437561" w:rsidP="00712D3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C6115C">
        <w:rPr>
          <w:rFonts w:ascii="Times New Roman" w:hAnsi="Times New Roman" w:cs="Times New Roman"/>
          <w:sz w:val="24"/>
          <w:szCs w:val="24"/>
        </w:rPr>
        <w:t xml:space="preserve">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14:paraId="2C66DEBF" w14:textId="77777777" w:rsidR="00437561" w:rsidRPr="00C6115C" w:rsidRDefault="00437561" w:rsidP="00712D3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C6115C">
        <w:rPr>
          <w:rFonts w:ascii="Times New Roman" w:hAnsi="Times New Roman" w:cs="Times New Roman"/>
          <w:sz w:val="24"/>
          <w:szCs w:val="24"/>
        </w:rPr>
        <w:t>Предоставление муниципальной услуги в электронной форме осуществляется при технической реализации услуги посредством ПГУ ЛО и/или ЕПГУ.</w:t>
      </w:r>
    </w:p>
    <w:p w14:paraId="017C16D7" w14:textId="77777777" w:rsidR="00437561" w:rsidRPr="00C6115C" w:rsidRDefault="00437561" w:rsidP="00712D3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C6115C">
        <w:rPr>
          <w:rFonts w:ascii="Times New Roman" w:hAnsi="Times New Roman" w:cs="Times New Roman"/>
          <w:sz w:val="24"/>
          <w:szCs w:val="24"/>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084D43B" w14:textId="77777777" w:rsidR="00437561" w:rsidRPr="00C6115C" w:rsidRDefault="00437561" w:rsidP="00712D3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C6115C">
        <w:rPr>
          <w:rFonts w:ascii="Times New Roman" w:hAnsi="Times New Roman" w:cs="Times New Roman"/>
          <w:sz w:val="24"/>
          <w:szCs w:val="24"/>
        </w:rPr>
        <w:t>Предоставление услуги по экстерриториальному принципу не предусмотрено.</w:t>
      </w:r>
    </w:p>
    <w:p w14:paraId="52CE8FA9" w14:textId="77777777" w:rsidR="00EE16AF" w:rsidRPr="00102BA7" w:rsidRDefault="00437561" w:rsidP="00712D3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C6115C">
        <w:rPr>
          <w:rFonts w:ascii="Times New Roman" w:hAnsi="Times New Roman" w:cs="Times New Roman"/>
          <w:sz w:val="24"/>
          <w:szCs w:val="24"/>
        </w:rPr>
        <w:t>Предоставление муниципальной услуги в электронном виде осуществляется при технической реализации государственной услуги посредством ПГУ ЛО и/или ЕПГУ</w:t>
      </w:r>
      <w:r w:rsidR="005D3BE8" w:rsidRPr="00102BA7">
        <w:rPr>
          <w:rFonts w:ascii="Times New Roman" w:hAnsi="Times New Roman" w:cs="Times New Roman"/>
          <w:sz w:val="24"/>
          <w:szCs w:val="24"/>
        </w:rPr>
        <w:t>.</w:t>
      </w:r>
    </w:p>
    <w:p w14:paraId="596A1C86" w14:textId="77777777" w:rsidR="00302B9F" w:rsidRPr="00302B9F" w:rsidRDefault="00302B9F">
      <w:pPr>
        <w:widowControl w:val="0"/>
        <w:spacing w:after="0" w:line="240" w:lineRule="auto"/>
        <w:ind w:firstLine="709"/>
        <w:jc w:val="both"/>
        <w:rPr>
          <w:rFonts w:ascii="Times New Roman" w:eastAsia="Times New Roman" w:hAnsi="Times New Roman" w:cs="Times New Roman"/>
          <w:sz w:val="24"/>
          <w:szCs w:val="24"/>
          <w:lang w:eastAsia="ru-RU"/>
        </w:rPr>
      </w:pPr>
    </w:p>
    <w:p w14:paraId="56D525D5" w14:textId="77777777" w:rsidR="00EE16AF" w:rsidRPr="00302B9F" w:rsidRDefault="00C6115C"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bookmarkStart w:id="8" w:name="Par315"/>
      <w:bookmarkEnd w:id="8"/>
      <w:r w:rsidRPr="00C6115C">
        <w:rPr>
          <w:rFonts w:ascii="Times New Roman" w:eastAsia="Times New Roman" w:hAnsi="Times New Roman" w:cs="Times New Roman"/>
          <w:b/>
          <w:sz w:val="24"/>
          <w:szCs w:val="24"/>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4A193E76"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457E05CA" w14:textId="77777777" w:rsidR="00F27C09" w:rsidRPr="00F27C09" w:rsidRDefault="00F27C09" w:rsidP="00712D3E">
      <w:pPr>
        <w:pStyle w:val="a3"/>
        <w:widowControl w:val="0"/>
        <w:numPr>
          <w:ilvl w:val="1"/>
          <w:numId w:val="2"/>
        </w:numPr>
        <w:spacing w:after="0" w:line="240" w:lineRule="auto"/>
        <w:ind w:left="0" w:firstLine="709"/>
        <w:jc w:val="both"/>
        <w:outlineLvl w:val="1"/>
        <w:rPr>
          <w:rFonts w:ascii="Times New Roman" w:hAnsi="Times New Roman" w:cs="Times New Roman"/>
          <w:b/>
          <w:sz w:val="24"/>
          <w:szCs w:val="24"/>
        </w:rPr>
      </w:pPr>
      <w:r w:rsidRPr="00F27C09">
        <w:rPr>
          <w:rFonts w:ascii="Times New Roman" w:hAnsi="Times New Roman" w:cs="Times New Roman"/>
          <w:b/>
          <w:sz w:val="24"/>
          <w:szCs w:val="24"/>
        </w:rPr>
        <w:t>Состав и последовательность действий при предоставлении муниципальной услуги.</w:t>
      </w:r>
    </w:p>
    <w:p w14:paraId="0EB0F6D2" w14:textId="77777777" w:rsidR="00F27C09" w:rsidRPr="00F27C09" w:rsidRDefault="00F27C09" w:rsidP="00712D3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F27C09">
        <w:rPr>
          <w:rFonts w:ascii="Times New Roman" w:hAnsi="Times New Roman" w:cs="Times New Roman"/>
          <w:sz w:val="24"/>
          <w:szCs w:val="24"/>
        </w:rPr>
        <w:t>Последовательность действий при предоставлении муниципальной услуги, указанной в п. 1.2.1. включает в себя следующие административные процедуры:</w:t>
      </w:r>
    </w:p>
    <w:p w14:paraId="35F98100" w14:textId="77777777" w:rsidR="00F27C09" w:rsidRPr="00F27C09" w:rsidRDefault="00F27C09" w:rsidP="00712D3E">
      <w:pPr>
        <w:pStyle w:val="a3"/>
        <w:numPr>
          <w:ilvl w:val="1"/>
          <w:numId w:val="20"/>
        </w:numPr>
        <w:spacing w:after="0" w:line="240" w:lineRule="auto"/>
        <w:ind w:left="0" w:firstLine="709"/>
        <w:jc w:val="both"/>
        <w:rPr>
          <w:rFonts w:ascii="Times New Roman" w:hAnsi="Times New Roman" w:cs="Times New Roman"/>
          <w:sz w:val="24"/>
          <w:szCs w:val="24"/>
          <w:lang w:eastAsia="ru-RU"/>
        </w:rPr>
      </w:pPr>
      <w:r w:rsidRPr="00F27C09">
        <w:rPr>
          <w:rFonts w:ascii="Times New Roman" w:hAnsi="Times New Roman" w:cs="Times New Roman"/>
          <w:sz w:val="24"/>
          <w:szCs w:val="24"/>
        </w:rPr>
        <w:t>прием и регистрация заявления и представленных документов по форме согласно приложению№ 1 к настоящему регламенту</w:t>
      </w:r>
      <w:r>
        <w:rPr>
          <w:rFonts w:ascii="Times New Roman" w:hAnsi="Times New Roman" w:cs="Times New Roman"/>
          <w:sz w:val="24"/>
          <w:szCs w:val="24"/>
        </w:rPr>
        <w:t xml:space="preserve"> </w:t>
      </w:r>
      <w:r w:rsidRPr="00F27C09">
        <w:rPr>
          <w:rFonts w:ascii="Times New Roman" w:hAnsi="Times New Roman" w:cs="Times New Roman"/>
          <w:sz w:val="24"/>
          <w:szCs w:val="24"/>
        </w:rPr>
        <w:t>– 1 рабочий день;</w:t>
      </w:r>
    </w:p>
    <w:p w14:paraId="3FD6A502" w14:textId="77777777" w:rsidR="00F27C09" w:rsidRPr="00F27C09" w:rsidRDefault="00F27C09" w:rsidP="00712D3E">
      <w:pPr>
        <w:pStyle w:val="a3"/>
        <w:numPr>
          <w:ilvl w:val="1"/>
          <w:numId w:val="20"/>
        </w:numPr>
        <w:spacing w:after="0" w:line="240" w:lineRule="auto"/>
        <w:ind w:left="0" w:firstLine="709"/>
        <w:jc w:val="both"/>
        <w:rPr>
          <w:rFonts w:ascii="Times New Roman" w:hAnsi="Times New Roman" w:cs="Times New Roman"/>
          <w:sz w:val="24"/>
          <w:szCs w:val="24"/>
        </w:rPr>
      </w:pPr>
      <w:r w:rsidRPr="00F27C09">
        <w:rPr>
          <w:rFonts w:ascii="Times New Roman" w:hAnsi="Times New Roman" w:cs="Times New Roman"/>
          <w:sz w:val="24"/>
          <w:szCs w:val="24"/>
        </w:rPr>
        <w:t xml:space="preserve">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 -  5 рабочих дней  </w:t>
      </w:r>
    </w:p>
    <w:p w14:paraId="2885068F" w14:textId="77777777" w:rsidR="00F27C09" w:rsidRPr="00F27C09" w:rsidRDefault="00F27C09" w:rsidP="00712D3E">
      <w:pPr>
        <w:pStyle w:val="a3"/>
        <w:numPr>
          <w:ilvl w:val="1"/>
          <w:numId w:val="20"/>
        </w:numPr>
        <w:spacing w:after="0" w:line="240" w:lineRule="auto"/>
        <w:ind w:left="0" w:firstLine="709"/>
        <w:jc w:val="both"/>
        <w:rPr>
          <w:rFonts w:ascii="Times New Roman" w:hAnsi="Times New Roman" w:cs="Times New Roman"/>
          <w:sz w:val="24"/>
          <w:szCs w:val="24"/>
        </w:rPr>
      </w:pPr>
      <w:r w:rsidRPr="00F27C09">
        <w:rPr>
          <w:rFonts w:ascii="Times New Roman" w:hAnsi="Times New Roman" w:cs="Times New Roman"/>
          <w:sz w:val="24"/>
          <w:szCs w:val="24"/>
        </w:rPr>
        <w:t>принятие и подписание решения о предоставлении или об отказе в предоставлении муниципальной услуги по форме согласно приложениям №_ (пример в приложении 4.1,4.2) к настоящему регламенту – 3 рабочих дня;</w:t>
      </w:r>
    </w:p>
    <w:p w14:paraId="125964B5" w14:textId="77777777" w:rsidR="00F27C09" w:rsidRPr="00F27C09" w:rsidRDefault="00F27C09" w:rsidP="00712D3E">
      <w:pPr>
        <w:pStyle w:val="a3"/>
        <w:numPr>
          <w:ilvl w:val="1"/>
          <w:numId w:val="20"/>
        </w:numPr>
        <w:spacing w:after="0" w:line="240" w:lineRule="auto"/>
        <w:ind w:left="0" w:firstLine="709"/>
        <w:jc w:val="both"/>
        <w:rPr>
          <w:rFonts w:ascii="Times New Roman" w:hAnsi="Times New Roman" w:cs="Times New Roman"/>
          <w:sz w:val="24"/>
          <w:szCs w:val="24"/>
        </w:rPr>
      </w:pPr>
      <w:r w:rsidRPr="00F27C09">
        <w:rPr>
          <w:rFonts w:ascii="Times New Roman" w:hAnsi="Times New Roman" w:cs="Times New Roman"/>
          <w:sz w:val="24"/>
          <w:szCs w:val="24"/>
        </w:rPr>
        <w:t xml:space="preserve">информирование граждан о принятом решении, выдача оформленного решения и формирование учетного дела/реестровой записи в информационной системе (при технической реализации) гражданина, принятого на учет в качестве нуждающихся в жилых помещениях – 1 рабочий день. </w:t>
      </w:r>
    </w:p>
    <w:p w14:paraId="0A79358B" w14:textId="77777777" w:rsidR="00F27C09" w:rsidRPr="00F27C09" w:rsidRDefault="00F27C09" w:rsidP="00712D3E">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F27C09">
        <w:rPr>
          <w:rFonts w:ascii="Times New Roman" w:hAnsi="Times New Roman" w:cs="Times New Roman"/>
          <w:sz w:val="24"/>
          <w:szCs w:val="24"/>
        </w:rPr>
        <w:t>Последовательность действий при предоставлении муниципальной услуги, указанной в п. 1.2.2. включает в себя следующие административные процедуры:</w:t>
      </w:r>
    </w:p>
    <w:p w14:paraId="6707DB67" w14:textId="77777777" w:rsidR="00F27C09" w:rsidRPr="00F27C09" w:rsidRDefault="00F27C09" w:rsidP="00712D3E">
      <w:pPr>
        <w:pStyle w:val="a3"/>
        <w:numPr>
          <w:ilvl w:val="1"/>
          <w:numId w:val="21"/>
        </w:numPr>
        <w:spacing w:after="0" w:line="240" w:lineRule="auto"/>
        <w:ind w:left="0" w:firstLine="709"/>
        <w:jc w:val="both"/>
        <w:rPr>
          <w:rFonts w:ascii="Times New Roman" w:hAnsi="Times New Roman" w:cs="Times New Roman"/>
          <w:sz w:val="24"/>
          <w:szCs w:val="24"/>
          <w:lang w:eastAsia="ru-RU"/>
        </w:rPr>
      </w:pPr>
      <w:r w:rsidRPr="00F27C09">
        <w:rPr>
          <w:rFonts w:ascii="Times New Roman" w:hAnsi="Times New Roman" w:cs="Times New Roman"/>
          <w:sz w:val="24"/>
          <w:szCs w:val="24"/>
        </w:rPr>
        <w:t>прием и регистрация заявления по форме согласно приложению № 2 к настоящему регламенту</w:t>
      </w:r>
      <w:r>
        <w:rPr>
          <w:rFonts w:ascii="Times New Roman" w:hAnsi="Times New Roman" w:cs="Times New Roman"/>
          <w:sz w:val="24"/>
          <w:szCs w:val="24"/>
        </w:rPr>
        <w:t xml:space="preserve"> </w:t>
      </w:r>
      <w:r w:rsidRPr="00F27C09">
        <w:rPr>
          <w:rFonts w:ascii="Times New Roman" w:hAnsi="Times New Roman" w:cs="Times New Roman"/>
          <w:sz w:val="24"/>
          <w:szCs w:val="24"/>
        </w:rPr>
        <w:t>– 1 рабочий день;</w:t>
      </w:r>
    </w:p>
    <w:p w14:paraId="3378EA51" w14:textId="77777777" w:rsidR="00F27C09" w:rsidRPr="00F27C09" w:rsidRDefault="00F27C09" w:rsidP="00712D3E">
      <w:pPr>
        <w:pStyle w:val="a3"/>
        <w:numPr>
          <w:ilvl w:val="1"/>
          <w:numId w:val="21"/>
        </w:numPr>
        <w:spacing w:after="0" w:line="240" w:lineRule="auto"/>
        <w:ind w:left="0" w:firstLine="709"/>
        <w:jc w:val="both"/>
        <w:rPr>
          <w:rFonts w:ascii="Times New Roman" w:hAnsi="Times New Roman" w:cs="Times New Roman"/>
          <w:sz w:val="24"/>
          <w:szCs w:val="24"/>
        </w:rPr>
      </w:pPr>
      <w:r w:rsidRPr="00F27C09">
        <w:rPr>
          <w:rFonts w:ascii="Times New Roman" w:hAnsi="Times New Roman" w:cs="Times New Roman"/>
          <w:sz w:val="24"/>
          <w:szCs w:val="24"/>
        </w:rPr>
        <w:t>рассмотрение заявления и принятие решения об очередности предоставления жилых помещений по договору социального найма по форме согласно приложениям №5.1, 5.2 (пример в приложении 4.1,4.2) к настоящему регламенту – 2 рабочий день;</w:t>
      </w:r>
    </w:p>
    <w:p w14:paraId="40C1EE7B" w14:textId="77777777" w:rsidR="00F27C09" w:rsidRPr="00F27C09" w:rsidRDefault="00F27C09" w:rsidP="00712D3E">
      <w:pPr>
        <w:pStyle w:val="a3"/>
        <w:numPr>
          <w:ilvl w:val="1"/>
          <w:numId w:val="21"/>
        </w:numPr>
        <w:spacing w:after="0" w:line="240" w:lineRule="auto"/>
        <w:ind w:left="0" w:firstLine="709"/>
        <w:jc w:val="both"/>
        <w:rPr>
          <w:rFonts w:ascii="Times New Roman" w:hAnsi="Times New Roman" w:cs="Times New Roman"/>
          <w:sz w:val="24"/>
          <w:szCs w:val="24"/>
        </w:rPr>
      </w:pPr>
      <w:r w:rsidRPr="00F27C09">
        <w:rPr>
          <w:rFonts w:ascii="Times New Roman" w:hAnsi="Times New Roman" w:cs="Times New Roman"/>
          <w:sz w:val="24"/>
          <w:szCs w:val="24"/>
        </w:rPr>
        <w:t>предоставление информации об очередности предоставления жилых помещений по договорам социального найма или отказ в предоставлении такой информации – 1 рабочий дней;</w:t>
      </w:r>
    </w:p>
    <w:p w14:paraId="6AE6C257" w14:textId="77777777" w:rsidR="00F27C09" w:rsidRDefault="00F27C09" w:rsidP="00F27C09">
      <w:pPr>
        <w:spacing w:after="0" w:line="240" w:lineRule="auto"/>
        <w:jc w:val="both"/>
        <w:rPr>
          <w:rFonts w:ascii="Times New Roman" w:hAnsi="Times New Roman" w:cs="Times New Roman"/>
          <w:bCs/>
          <w:sz w:val="28"/>
          <w:szCs w:val="28"/>
          <w:lang w:eastAsia="ru-RU"/>
        </w:rPr>
      </w:pPr>
    </w:p>
    <w:p w14:paraId="31BA85C2" w14:textId="77777777" w:rsidR="00F27C09" w:rsidRPr="00F27C09" w:rsidRDefault="00F27C09" w:rsidP="00712D3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F27C09">
        <w:rPr>
          <w:rFonts w:ascii="Times New Roman" w:hAnsi="Times New Roman" w:cs="Times New Roman"/>
          <w:sz w:val="24"/>
          <w:szCs w:val="24"/>
        </w:rPr>
        <w:t>Прием и регистрация заявления о предоставлении муниципальной услуги.</w:t>
      </w:r>
    </w:p>
    <w:p w14:paraId="5BAA2A95" w14:textId="77777777" w:rsidR="00F27C09" w:rsidRPr="00F27C09" w:rsidRDefault="00F27C09" w:rsidP="00712D3E">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F27C09">
        <w:rPr>
          <w:rFonts w:ascii="Times New Roman" w:hAnsi="Times New Roman" w:cs="Times New Roman"/>
          <w:sz w:val="24"/>
          <w:szCs w:val="24"/>
        </w:rPr>
        <w:t>Основанием для начала процедуры приема заявления для услуги 1.2.1 является: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и прилагаемых к нему документов.</w:t>
      </w:r>
    </w:p>
    <w:p w14:paraId="2A307E6E" w14:textId="77777777" w:rsidR="00F27C09" w:rsidRPr="00F27C09" w:rsidRDefault="00F27C09" w:rsidP="00F27C09">
      <w:pPr>
        <w:pStyle w:val="a3"/>
        <w:widowControl w:val="0"/>
        <w:spacing w:after="0" w:line="240" w:lineRule="auto"/>
        <w:ind w:left="0" w:firstLine="709"/>
        <w:jc w:val="both"/>
        <w:outlineLvl w:val="1"/>
        <w:rPr>
          <w:rFonts w:ascii="Times New Roman" w:hAnsi="Times New Roman" w:cs="Times New Roman"/>
          <w:sz w:val="24"/>
          <w:szCs w:val="24"/>
        </w:rPr>
      </w:pPr>
      <w:r w:rsidRPr="00F27C09">
        <w:rPr>
          <w:rFonts w:ascii="Times New Roman" w:hAnsi="Times New Roman" w:cs="Times New Roman"/>
          <w:sz w:val="24"/>
          <w:szCs w:val="24"/>
        </w:rPr>
        <w:t>Основанием для начала процедуры приема заявления для услуги 1.2.2 является: поступление специалисту жилищного отдела (сектора) администрации заявления о предоставлении информации об очередности предоставления жилых помещений по договорам социального найма;</w:t>
      </w:r>
    </w:p>
    <w:p w14:paraId="216F15CF" w14:textId="77777777" w:rsidR="00F27C09" w:rsidRPr="00F27C09" w:rsidRDefault="00F27C09" w:rsidP="00712D3E">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F27C09">
        <w:rPr>
          <w:rFonts w:ascii="Times New Roman" w:hAnsi="Times New Roman" w:cs="Times New Roman"/>
          <w:sz w:val="24"/>
          <w:szCs w:val="24"/>
        </w:rPr>
        <w:t>Содержание административного действия, продолжительность и(или) максимальный срок его выполнения: специалист, наделенный в соответствии с должностным регламентом функциями по приему заявлений и документов, принимает поступившие заявление и документы в сроки, указанные в подпункте 1 подпункта 3.1.1 пункта 3.1 настоящего регламента для услуги 1.2.1 и в подпункте 1 подпункта 3.1.1.2 пункта 3.1 настоящего регламента для услуги 1.2.2:</w:t>
      </w:r>
    </w:p>
    <w:p w14:paraId="3DA4637E" w14:textId="77777777" w:rsidR="00F27C09" w:rsidRPr="00F27C09" w:rsidRDefault="00F27C09" w:rsidP="00F27C09">
      <w:pPr>
        <w:spacing w:after="0" w:line="240" w:lineRule="auto"/>
        <w:ind w:firstLine="709"/>
        <w:jc w:val="both"/>
        <w:rPr>
          <w:rFonts w:ascii="Times New Roman" w:hAnsi="Times New Roman" w:cs="Times New Roman"/>
          <w:sz w:val="24"/>
          <w:szCs w:val="24"/>
          <w:lang w:eastAsia="ru-RU"/>
        </w:rPr>
      </w:pPr>
      <w:r w:rsidRPr="00F27C09">
        <w:rPr>
          <w:rFonts w:ascii="Times New Roman" w:hAnsi="Times New Roman" w:cs="Times New Roman"/>
          <w:sz w:val="24"/>
          <w:szCs w:val="24"/>
          <w:lang w:eastAsia="ru-RU"/>
        </w:rPr>
        <w:t xml:space="preserve">1 действие: должностное лицо, ответственное за выполнение административного действия, в случае получения документов посредством МФЦ или в электронной форме через ПГУ ЛО, либо ЕПГУ принимает в работу электронные документы в автоматизированной информационной системе Ленинградской области «АИС </w:t>
      </w:r>
      <w:proofErr w:type="spellStart"/>
      <w:r w:rsidRPr="00F27C09">
        <w:rPr>
          <w:rFonts w:ascii="Times New Roman" w:hAnsi="Times New Roman" w:cs="Times New Roman"/>
          <w:sz w:val="24"/>
          <w:szCs w:val="24"/>
          <w:lang w:eastAsia="ru-RU"/>
        </w:rPr>
        <w:t>Межвед</w:t>
      </w:r>
      <w:proofErr w:type="spellEnd"/>
      <w:r w:rsidRPr="00F27C09">
        <w:rPr>
          <w:rFonts w:ascii="Times New Roman" w:hAnsi="Times New Roman" w:cs="Times New Roman"/>
          <w:sz w:val="24"/>
          <w:szCs w:val="24"/>
          <w:lang w:eastAsia="ru-RU"/>
        </w:rPr>
        <w:t xml:space="preserve"> ЛО» (далее - АИС «</w:t>
      </w:r>
      <w:proofErr w:type="spellStart"/>
      <w:r w:rsidRPr="00F27C09">
        <w:rPr>
          <w:rFonts w:ascii="Times New Roman" w:hAnsi="Times New Roman" w:cs="Times New Roman"/>
          <w:sz w:val="24"/>
          <w:szCs w:val="24"/>
          <w:lang w:eastAsia="ru-RU"/>
        </w:rPr>
        <w:t>Межвед</w:t>
      </w:r>
      <w:proofErr w:type="spellEnd"/>
      <w:r w:rsidRPr="00F27C09">
        <w:rPr>
          <w:rFonts w:ascii="Times New Roman" w:hAnsi="Times New Roman" w:cs="Times New Roman"/>
          <w:sz w:val="24"/>
          <w:szCs w:val="24"/>
          <w:lang w:eastAsia="ru-RU"/>
        </w:rPr>
        <w:t xml:space="preserve"> ЛО») в сроки, указанные в пункте 3.1.1 настоящего регламента.</w:t>
      </w:r>
    </w:p>
    <w:p w14:paraId="6689A293" w14:textId="77777777" w:rsidR="00F27C09" w:rsidRPr="00F27C09" w:rsidRDefault="00F27C09" w:rsidP="00F27C09">
      <w:pPr>
        <w:spacing w:after="0" w:line="240" w:lineRule="auto"/>
        <w:ind w:firstLine="709"/>
        <w:jc w:val="both"/>
        <w:rPr>
          <w:rFonts w:ascii="Times New Roman" w:hAnsi="Times New Roman" w:cs="Times New Roman"/>
          <w:sz w:val="24"/>
          <w:szCs w:val="24"/>
          <w:lang w:eastAsia="ru-RU"/>
        </w:rPr>
      </w:pPr>
      <w:r w:rsidRPr="00F27C09">
        <w:rPr>
          <w:rFonts w:ascii="Times New Roman" w:hAnsi="Times New Roman" w:cs="Times New Roman"/>
          <w:sz w:val="24"/>
          <w:szCs w:val="24"/>
          <w:lang w:eastAsia="ru-RU"/>
        </w:rPr>
        <w:t>2 действие: заявление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в Книге регистрации заявлений граждан о принятия на учет в качестве нуждающихся в жилых помещениях, предоставляемых по договорам социального найма (Приложение №</w:t>
      </w:r>
      <w:r>
        <w:rPr>
          <w:rFonts w:ascii="Times New Roman" w:hAnsi="Times New Roman" w:cs="Times New Roman"/>
          <w:sz w:val="24"/>
          <w:szCs w:val="24"/>
          <w:lang w:eastAsia="ru-RU"/>
        </w:rPr>
        <w:t xml:space="preserve"> 7</w:t>
      </w:r>
      <w:r w:rsidRPr="00F27C09">
        <w:rPr>
          <w:rFonts w:ascii="Times New Roman" w:hAnsi="Times New Roman" w:cs="Times New Roman"/>
          <w:sz w:val="24"/>
          <w:szCs w:val="24"/>
          <w:lang w:eastAsia="ru-RU"/>
        </w:rPr>
        <w:t>);</w:t>
      </w:r>
    </w:p>
    <w:p w14:paraId="492EDE62" w14:textId="77777777" w:rsidR="00F27C09" w:rsidRPr="00F27C09" w:rsidRDefault="00F27C09" w:rsidP="00712D3E">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F27C09">
        <w:rPr>
          <w:rFonts w:ascii="Times New Roman" w:hAnsi="Times New Roman" w:cs="Times New Roman"/>
          <w:sz w:val="24"/>
          <w:szCs w:val="24"/>
        </w:rPr>
        <w:t>Результат выполнения административной процедуры: регистрация заявления.</w:t>
      </w:r>
    </w:p>
    <w:p w14:paraId="26162E8B" w14:textId="77777777" w:rsidR="00F27C09" w:rsidRPr="00F27C09" w:rsidRDefault="00F27C09" w:rsidP="00712D3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F27C09">
        <w:rPr>
          <w:rFonts w:ascii="Times New Roman" w:hAnsi="Times New Roman" w:cs="Times New Roman"/>
          <w:sz w:val="24"/>
          <w:szCs w:val="24"/>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 (для услуги 1.2.1).</w:t>
      </w:r>
    </w:p>
    <w:p w14:paraId="3C045546" w14:textId="77777777" w:rsidR="00F27C09" w:rsidRPr="00F27C09" w:rsidRDefault="00F27C09" w:rsidP="00F27C09">
      <w:pPr>
        <w:autoSpaceDE w:val="0"/>
        <w:autoSpaceDN w:val="0"/>
        <w:spacing w:after="0" w:line="240" w:lineRule="auto"/>
        <w:ind w:firstLine="709"/>
        <w:jc w:val="both"/>
        <w:rPr>
          <w:rFonts w:ascii="Times New Roman" w:hAnsi="Times New Roman" w:cs="Times New Roman"/>
          <w:sz w:val="24"/>
          <w:szCs w:val="24"/>
        </w:rPr>
      </w:pPr>
      <w:r w:rsidRPr="00F27C09">
        <w:rPr>
          <w:rFonts w:ascii="Times New Roman" w:hAnsi="Times New Roman" w:cs="Times New Roman"/>
          <w:sz w:val="24"/>
          <w:szCs w:val="24"/>
        </w:rPr>
        <w:t>Специалист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соответствующий(е)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w:t>
      </w:r>
      <w:proofErr w:type="spellStart"/>
      <w:r w:rsidRPr="00F27C09">
        <w:rPr>
          <w:rFonts w:ascii="Times New Roman" w:hAnsi="Times New Roman" w:cs="Times New Roman"/>
          <w:sz w:val="24"/>
          <w:szCs w:val="24"/>
        </w:rPr>
        <w:t>Межвед</w:t>
      </w:r>
      <w:proofErr w:type="spellEnd"/>
      <w:r w:rsidRPr="00F27C09">
        <w:rPr>
          <w:rFonts w:ascii="Times New Roman" w:hAnsi="Times New Roman" w:cs="Times New Roman"/>
          <w:sz w:val="24"/>
          <w:szCs w:val="24"/>
        </w:rPr>
        <w:t xml:space="preserve"> ЛО» и производит мониторинг статусов ответов на межведомственные запросы по заявлениям в карточках каждого из заявлений в работе, и в рамках бумажного запроса по видам сведений которых не реализована техническая возможность межведомственного электронного взаимодействия.</w:t>
      </w:r>
    </w:p>
    <w:p w14:paraId="0D4842E9" w14:textId="77777777" w:rsidR="00F27C09" w:rsidRPr="00F27C09" w:rsidRDefault="00F27C09" w:rsidP="00F27C09">
      <w:pPr>
        <w:autoSpaceDE w:val="0"/>
        <w:autoSpaceDN w:val="0"/>
        <w:spacing w:after="0" w:line="240" w:lineRule="auto"/>
        <w:ind w:firstLine="709"/>
        <w:jc w:val="both"/>
        <w:rPr>
          <w:rFonts w:ascii="Times New Roman" w:hAnsi="Times New Roman" w:cs="Times New Roman"/>
          <w:sz w:val="24"/>
          <w:szCs w:val="24"/>
          <w:lang w:eastAsia="ru-RU"/>
        </w:rPr>
      </w:pPr>
      <w:r w:rsidRPr="00F27C09">
        <w:rPr>
          <w:rFonts w:ascii="Times New Roman" w:eastAsia="Times New Roman" w:hAnsi="Times New Roman" w:cs="Times New Roman"/>
          <w:color w:val="000000"/>
          <w:sz w:val="24"/>
          <w:szCs w:val="24"/>
        </w:rPr>
        <w:t xml:space="preserve">Результат выполнения административного действия: формирование комплекта документов, необходимого для принятия решения </w:t>
      </w:r>
      <w:r w:rsidRPr="00F27C09">
        <w:rPr>
          <w:rFonts w:ascii="Times New Roman" w:hAnsi="Times New Roman" w:cs="Times New Roman"/>
          <w:sz w:val="24"/>
          <w:szCs w:val="24"/>
          <w:lang w:eastAsia="ru-RU"/>
        </w:rPr>
        <w:t xml:space="preserve">должностным лицом жилищного отдела (сектора) </w:t>
      </w:r>
      <w:r w:rsidRPr="00F27C09">
        <w:rPr>
          <w:rFonts w:ascii="Times New Roman" w:eastAsia="Times New Roman" w:hAnsi="Times New Roman" w:cs="Times New Roman"/>
          <w:color w:val="000000"/>
          <w:sz w:val="24"/>
          <w:szCs w:val="24"/>
        </w:rPr>
        <w:t xml:space="preserve">о </w:t>
      </w:r>
      <w:r w:rsidRPr="00F27C09">
        <w:rPr>
          <w:rFonts w:ascii="Times New Roman" w:hAnsi="Times New Roman" w:cs="Times New Roman"/>
          <w:sz w:val="24"/>
          <w:szCs w:val="24"/>
          <w:lang w:eastAsia="ru-RU"/>
        </w:rPr>
        <w:t>принятии граждан на учет в качестве нуждающихся в жилых помещениях, предоставляемых по договорам социального найма.</w:t>
      </w:r>
    </w:p>
    <w:p w14:paraId="283BAE60" w14:textId="77777777" w:rsidR="00F27C09" w:rsidRPr="00F27C09" w:rsidRDefault="00F27C09" w:rsidP="00712D3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F27C09">
        <w:rPr>
          <w:rFonts w:ascii="Times New Roman" w:hAnsi="Times New Roman" w:cs="Times New Roman"/>
          <w:sz w:val="24"/>
          <w:szCs w:val="24"/>
        </w:rPr>
        <w:t xml:space="preserve">Принятие и подписание решения о предоставлении или об отказе в предоставлении муниципальной услуги: </w:t>
      </w:r>
    </w:p>
    <w:p w14:paraId="149D6887" w14:textId="77777777" w:rsidR="00F27C09" w:rsidRPr="00F27C09" w:rsidRDefault="00F27C09" w:rsidP="00F27C09">
      <w:pPr>
        <w:autoSpaceDE w:val="0"/>
        <w:autoSpaceDN w:val="0"/>
        <w:spacing w:after="0" w:line="240" w:lineRule="auto"/>
        <w:ind w:firstLine="709"/>
        <w:jc w:val="both"/>
        <w:rPr>
          <w:rFonts w:ascii="Times New Roman" w:eastAsia="Times New Roman" w:hAnsi="Times New Roman" w:cs="Times New Roman"/>
          <w:color w:val="000000"/>
          <w:sz w:val="24"/>
          <w:szCs w:val="24"/>
        </w:rPr>
      </w:pPr>
      <w:r w:rsidRPr="00F27C09">
        <w:rPr>
          <w:rFonts w:ascii="Times New Roman" w:eastAsia="Times New Roman" w:hAnsi="Times New Roman" w:cs="Times New Roman"/>
          <w:color w:val="000000"/>
          <w:sz w:val="24"/>
          <w:szCs w:val="24"/>
        </w:rPr>
        <w:t>На основании поступивших запрашиваемых документов (сведений) и выполнением условий пункта 2.10 настоящего регламента должностным лицом жилищного отдела (сектора) готовится проект решения (форму решения (постановление/распоряжение) муниципальное образование определяет самостоятельно, шаблоны указаны во вложении):</w:t>
      </w:r>
    </w:p>
    <w:p w14:paraId="75BFB9BD" w14:textId="77777777" w:rsidR="00F27C09" w:rsidRPr="00F27C09" w:rsidRDefault="00F27C09" w:rsidP="00712D3E">
      <w:pPr>
        <w:pStyle w:val="a3"/>
        <w:numPr>
          <w:ilvl w:val="0"/>
          <w:numId w:val="16"/>
        </w:numPr>
        <w:spacing w:after="0" w:line="240" w:lineRule="auto"/>
        <w:ind w:left="0" w:firstLine="709"/>
        <w:jc w:val="both"/>
        <w:rPr>
          <w:rFonts w:ascii="Times New Roman" w:hAnsi="Times New Roman" w:cs="Times New Roman"/>
          <w:sz w:val="24"/>
          <w:szCs w:val="24"/>
          <w:lang w:eastAsia="ru-RU"/>
        </w:rPr>
      </w:pPr>
      <w:r w:rsidRPr="00F27C09">
        <w:rPr>
          <w:rFonts w:ascii="Times New Roman" w:hAnsi="Times New Roman" w:cs="Times New Roman"/>
          <w:sz w:val="24"/>
          <w:szCs w:val="24"/>
          <w:lang w:eastAsia="ru-RU"/>
        </w:rPr>
        <w:t>о принятии граждан на учет в качестве нуждающихся в жилых помещениях, предоставляемых по договорам социального найма, согласно приложению № 4.1;</w:t>
      </w:r>
    </w:p>
    <w:p w14:paraId="5745786D" w14:textId="77777777" w:rsidR="00F27C09" w:rsidRPr="00F27C09" w:rsidRDefault="00F27C09" w:rsidP="00712D3E">
      <w:pPr>
        <w:pStyle w:val="a3"/>
        <w:numPr>
          <w:ilvl w:val="0"/>
          <w:numId w:val="16"/>
        </w:numPr>
        <w:spacing w:after="0" w:line="240" w:lineRule="auto"/>
        <w:ind w:left="0" w:firstLine="709"/>
        <w:jc w:val="both"/>
        <w:rPr>
          <w:rFonts w:ascii="Times New Roman" w:hAnsi="Times New Roman" w:cs="Times New Roman"/>
          <w:sz w:val="24"/>
          <w:szCs w:val="24"/>
          <w:lang w:eastAsia="ru-RU"/>
        </w:rPr>
      </w:pPr>
      <w:r w:rsidRPr="00F27C09">
        <w:rPr>
          <w:rFonts w:ascii="Times New Roman" w:hAnsi="Times New Roman" w:cs="Times New Roman"/>
          <w:sz w:val="24"/>
          <w:szCs w:val="24"/>
          <w:lang w:eastAsia="ru-RU"/>
        </w:rPr>
        <w:t>обоснованный отказ о принятии граждан на учет в качестве нуждающихся в жилых помещениях, предоставляемых по договорам социального найма, согласно приложению № 4.2;</w:t>
      </w:r>
    </w:p>
    <w:p w14:paraId="1F29D5AD" w14:textId="77777777" w:rsidR="00F27C09" w:rsidRPr="00F27C09" w:rsidRDefault="00F27C09" w:rsidP="00712D3E">
      <w:pPr>
        <w:pStyle w:val="a3"/>
        <w:numPr>
          <w:ilvl w:val="0"/>
          <w:numId w:val="16"/>
        </w:numPr>
        <w:spacing w:after="0" w:line="240" w:lineRule="auto"/>
        <w:ind w:left="0" w:firstLine="709"/>
        <w:jc w:val="both"/>
        <w:rPr>
          <w:rFonts w:ascii="Times New Roman" w:hAnsi="Times New Roman" w:cs="Times New Roman"/>
          <w:sz w:val="24"/>
          <w:szCs w:val="24"/>
          <w:lang w:eastAsia="ru-RU"/>
        </w:rPr>
      </w:pPr>
      <w:r w:rsidRPr="00F27C09">
        <w:rPr>
          <w:rFonts w:ascii="Times New Roman" w:hAnsi="Times New Roman" w:cs="Times New Roman"/>
          <w:sz w:val="24"/>
          <w:szCs w:val="24"/>
          <w:lang w:eastAsia="ru-RU"/>
        </w:rPr>
        <w:t xml:space="preserve">предоставление информации об очередности предоставления жилых помещений по договорам социального найма, согласно приложению № </w:t>
      </w:r>
      <w:r w:rsidR="00011509">
        <w:rPr>
          <w:rFonts w:ascii="Times New Roman" w:hAnsi="Times New Roman" w:cs="Times New Roman"/>
          <w:sz w:val="24"/>
          <w:szCs w:val="24"/>
          <w:lang w:eastAsia="ru-RU"/>
        </w:rPr>
        <w:t>5.1</w:t>
      </w:r>
      <w:r w:rsidRPr="00F27C09">
        <w:rPr>
          <w:rFonts w:ascii="Times New Roman" w:hAnsi="Times New Roman" w:cs="Times New Roman"/>
          <w:sz w:val="24"/>
          <w:szCs w:val="24"/>
          <w:lang w:eastAsia="ru-RU"/>
        </w:rPr>
        <w:t>;</w:t>
      </w:r>
    </w:p>
    <w:p w14:paraId="22F70CCA" w14:textId="77777777" w:rsidR="00F27C09" w:rsidRPr="00F27C09" w:rsidRDefault="00F27C09" w:rsidP="00712D3E">
      <w:pPr>
        <w:pStyle w:val="a3"/>
        <w:numPr>
          <w:ilvl w:val="0"/>
          <w:numId w:val="16"/>
        </w:numPr>
        <w:spacing w:after="0" w:line="240" w:lineRule="auto"/>
        <w:ind w:left="0" w:firstLine="709"/>
        <w:jc w:val="both"/>
        <w:rPr>
          <w:rFonts w:ascii="Times New Roman" w:hAnsi="Times New Roman" w:cs="Times New Roman"/>
          <w:sz w:val="24"/>
          <w:szCs w:val="24"/>
          <w:lang w:eastAsia="ru-RU"/>
        </w:rPr>
      </w:pPr>
      <w:r w:rsidRPr="00F27C09">
        <w:rPr>
          <w:rFonts w:ascii="Times New Roman" w:hAnsi="Times New Roman" w:cs="Times New Roman"/>
          <w:sz w:val="24"/>
          <w:szCs w:val="24"/>
          <w:lang w:eastAsia="ru-RU"/>
        </w:rPr>
        <w:t xml:space="preserve">отказ в предоставлении такой информации, согласно приложению № </w:t>
      </w:r>
      <w:r w:rsidR="00011509">
        <w:rPr>
          <w:rFonts w:ascii="Times New Roman" w:hAnsi="Times New Roman" w:cs="Times New Roman"/>
          <w:sz w:val="24"/>
          <w:szCs w:val="24"/>
          <w:lang w:eastAsia="ru-RU"/>
        </w:rPr>
        <w:t>5.1</w:t>
      </w:r>
      <w:r w:rsidRPr="00F27C09">
        <w:rPr>
          <w:rFonts w:ascii="Times New Roman" w:hAnsi="Times New Roman" w:cs="Times New Roman"/>
          <w:sz w:val="24"/>
          <w:szCs w:val="24"/>
          <w:lang w:eastAsia="ru-RU"/>
        </w:rPr>
        <w:t>;</w:t>
      </w:r>
    </w:p>
    <w:p w14:paraId="7AB26B09" w14:textId="77777777" w:rsidR="00F27C09" w:rsidRPr="00011509" w:rsidRDefault="00F27C09" w:rsidP="00F27C09">
      <w:pPr>
        <w:autoSpaceDE w:val="0"/>
        <w:autoSpaceDN w:val="0"/>
        <w:spacing w:after="0" w:line="240" w:lineRule="auto"/>
        <w:ind w:firstLine="709"/>
        <w:jc w:val="both"/>
        <w:rPr>
          <w:rFonts w:ascii="Times New Roman" w:hAnsi="Times New Roman" w:cs="Times New Roman"/>
          <w:bCs/>
          <w:sz w:val="24"/>
          <w:szCs w:val="24"/>
          <w:lang w:eastAsia="ru-RU"/>
        </w:rPr>
      </w:pPr>
      <w:r w:rsidRPr="00011509">
        <w:rPr>
          <w:rFonts w:ascii="Times New Roman" w:hAnsi="Times New Roman" w:cs="Times New Roman"/>
          <w:sz w:val="24"/>
          <w:szCs w:val="24"/>
        </w:rPr>
        <w:t xml:space="preserve">и передается в общий отдел администрации </w:t>
      </w:r>
      <w:r w:rsidR="00011509">
        <w:rPr>
          <w:rFonts w:ascii="Times New Roman" w:hAnsi="Times New Roman" w:cs="Times New Roman"/>
          <w:sz w:val="24"/>
          <w:szCs w:val="24"/>
        </w:rPr>
        <w:t xml:space="preserve">муниципального </w:t>
      </w:r>
      <w:r w:rsidRPr="00011509">
        <w:rPr>
          <w:rFonts w:ascii="Times New Roman" w:hAnsi="Times New Roman" w:cs="Times New Roman"/>
          <w:sz w:val="24"/>
          <w:szCs w:val="24"/>
        </w:rPr>
        <w:t xml:space="preserve">для дальнейшего оформления, согласования и подписания в сроки, указанные в подпункте 3 подпункта 3.1.1, </w:t>
      </w:r>
      <w:r w:rsidRPr="00011509">
        <w:rPr>
          <w:rFonts w:ascii="Times New Roman" w:hAnsi="Times New Roman" w:cs="Times New Roman"/>
          <w:bCs/>
          <w:sz w:val="24"/>
          <w:szCs w:val="24"/>
          <w:lang w:eastAsia="ru-RU"/>
        </w:rPr>
        <w:t xml:space="preserve">в </w:t>
      </w:r>
      <w:r w:rsidRPr="00011509">
        <w:rPr>
          <w:rFonts w:ascii="Times New Roman" w:hAnsi="Times New Roman" w:cs="Times New Roman"/>
          <w:sz w:val="24"/>
          <w:szCs w:val="24"/>
        </w:rPr>
        <w:t xml:space="preserve">подпункте 2 подпункта </w:t>
      </w:r>
      <w:r w:rsidRPr="00011509">
        <w:rPr>
          <w:rFonts w:ascii="Times New Roman" w:hAnsi="Times New Roman" w:cs="Times New Roman"/>
          <w:sz w:val="24"/>
          <w:szCs w:val="24"/>
          <w:lang w:eastAsia="ru-RU"/>
        </w:rPr>
        <w:t>3.1.1.2</w:t>
      </w:r>
      <w:r w:rsidRPr="00011509">
        <w:rPr>
          <w:rFonts w:ascii="Times New Roman" w:hAnsi="Times New Roman" w:cs="Times New Roman"/>
          <w:bCs/>
          <w:sz w:val="24"/>
          <w:szCs w:val="24"/>
          <w:lang w:eastAsia="ru-RU"/>
        </w:rPr>
        <w:t xml:space="preserve"> </w:t>
      </w:r>
      <w:r w:rsidRPr="00011509">
        <w:rPr>
          <w:rFonts w:ascii="Times New Roman" w:hAnsi="Times New Roman" w:cs="Times New Roman"/>
          <w:sz w:val="24"/>
          <w:szCs w:val="24"/>
        </w:rPr>
        <w:t>пункта 3.1 настоящего регламента.</w:t>
      </w:r>
    </w:p>
    <w:p w14:paraId="29C12751" w14:textId="77777777" w:rsidR="00F27C09" w:rsidRPr="00011509" w:rsidRDefault="00F27C09" w:rsidP="00F27C09">
      <w:pPr>
        <w:autoSpaceDE w:val="0"/>
        <w:autoSpaceDN w:val="0"/>
        <w:spacing w:after="0" w:line="240" w:lineRule="auto"/>
        <w:ind w:firstLine="709"/>
        <w:jc w:val="both"/>
        <w:rPr>
          <w:rFonts w:ascii="Times New Roman" w:hAnsi="Times New Roman" w:cs="Times New Roman"/>
          <w:sz w:val="24"/>
          <w:szCs w:val="24"/>
        </w:rPr>
      </w:pPr>
      <w:r w:rsidRPr="00011509">
        <w:rPr>
          <w:rFonts w:ascii="Times New Roman" w:hAnsi="Times New Roman" w:cs="Times New Roman"/>
          <w:sz w:val="24"/>
          <w:szCs w:val="24"/>
        </w:rPr>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14:paraId="720E0964" w14:textId="77777777" w:rsidR="00F27C09" w:rsidRPr="00011509" w:rsidRDefault="00F27C09" w:rsidP="00712D3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2F291F">
        <w:rPr>
          <w:rFonts w:ascii="Times New Roman" w:hAnsi="Times New Roman" w:cs="Times New Roman"/>
          <w:sz w:val="28"/>
          <w:szCs w:val="28"/>
        </w:rPr>
        <w:t xml:space="preserve"> </w:t>
      </w:r>
      <w:r w:rsidRPr="00011509">
        <w:rPr>
          <w:rFonts w:ascii="Times New Roman" w:hAnsi="Times New Roman" w:cs="Times New Roman"/>
          <w:sz w:val="24"/>
          <w:szCs w:val="24"/>
        </w:rPr>
        <w:t>Информирование граждан о принятом решении.</w:t>
      </w:r>
    </w:p>
    <w:p w14:paraId="1F8B3FA9" w14:textId="77777777" w:rsidR="00F27C09" w:rsidRPr="00011509" w:rsidRDefault="00F27C09" w:rsidP="00011509">
      <w:pPr>
        <w:autoSpaceDE w:val="0"/>
        <w:autoSpaceDN w:val="0"/>
        <w:spacing w:after="0" w:line="240" w:lineRule="auto"/>
        <w:ind w:firstLine="709"/>
        <w:jc w:val="both"/>
        <w:rPr>
          <w:rFonts w:ascii="Times New Roman" w:hAnsi="Times New Roman" w:cs="Times New Roman"/>
          <w:sz w:val="24"/>
          <w:szCs w:val="24"/>
        </w:rPr>
      </w:pPr>
      <w:r w:rsidRPr="00011509">
        <w:rPr>
          <w:rFonts w:ascii="Times New Roman" w:hAnsi="Times New Roman" w:cs="Times New Roman"/>
          <w:sz w:val="24"/>
          <w:szCs w:val="24"/>
        </w:rPr>
        <w:t>Выдача оформленного решения заявителю и формирование учетного дела/реестра (при технической реализации) гражданина</w:t>
      </w:r>
      <w:r w:rsidR="00011509">
        <w:rPr>
          <w:rFonts w:ascii="Times New Roman" w:hAnsi="Times New Roman" w:cs="Times New Roman"/>
          <w:sz w:val="24"/>
          <w:szCs w:val="24"/>
        </w:rPr>
        <w:t>,</w:t>
      </w:r>
      <w:r w:rsidRPr="00011509">
        <w:rPr>
          <w:rFonts w:ascii="Times New Roman" w:hAnsi="Times New Roman" w:cs="Times New Roman"/>
          <w:sz w:val="24"/>
          <w:szCs w:val="24"/>
        </w:rPr>
        <w:t xml:space="preserve"> принятого на учет в качестве нуждающихся в жилых помещениях (для услуги 1.2.1).</w:t>
      </w:r>
    </w:p>
    <w:p w14:paraId="3C15F376" w14:textId="77777777" w:rsidR="00F27C09" w:rsidRPr="00011509" w:rsidRDefault="00F27C09" w:rsidP="00011509">
      <w:pPr>
        <w:autoSpaceDE w:val="0"/>
        <w:autoSpaceDN w:val="0"/>
        <w:spacing w:after="0" w:line="240" w:lineRule="auto"/>
        <w:ind w:firstLine="709"/>
        <w:jc w:val="both"/>
        <w:rPr>
          <w:rFonts w:ascii="Times New Roman" w:hAnsi="Times New Roman" w:cs="Times New Roman"/>
          <w:sz w:val="24"/>
          <w:szCs w:val="24"/>
        </w:rPr>
      </w:pPr>
      <w:r w:rsidRPr="00011509">
        <w:rPr>
          <w:rFonts w:ascii="Times New Roman" w:hAnsi="Times New Roman" w:cs="Times New Roman"/>
          <w:sz w:val="24"/>
          <w:szCs w:val="24"/>
        </w:rPr>
        <w:t>Специал</w:t>
      </w:r>
      <w:r w:rsidR="00011509">
        <w:rPr>
          <w:rFonts w:ascii="Times New Roman" w:hAnsi="Times New Roman" w:cs="Times New Roman"/>
          <w:sz w:val="24"/>
          <w:szCs w:val="24"/>
        </w:rPr>
        <w:t xml:space="preserve">ист структурного подразделения </w:t>
      </w:r>
      <w:r w:rsidRPr="00011509">
        <w:rPr>
          <w:rFonts w:ascii="Times New Roman" w:hAnsi="Times New Roman" w:cs="Times New Roman"/>
          <w:sz w:val="24"/>
          <w:szCs w:val="24"/>
        </w:rPr>
        <w:t>ОМСУ/Организации не позднее чем через 1 рабочий день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 отказ в предоставлении такой информации для услуги 1.2.2).</w:t>
      </w:r>
    </w:p>
    <w:p w14:paraId="3129D122" w14:textId="77777777" w:rsidR="00F27C09" w:rsidRPr="002F291F" w:rsidRDefault="00F27C09" w:rsidP="00F27C09">
      <w:pPr>
        <w:spacing w:after="0" w:line="240" w:lineRule="auto"/>
        <w:ind w:firstLine="709"/>
        <w:jc w:val="both"/>
        <w:rPr>
          <w:rFonts w:ascii="Times New Roman" w:hAnsi="Times New Roman" w:cs="Times New Roman"/>
          <w:sz w:val="28"/>
          <w:szCs w:val="28"/>
          <w:lang w:eastAsia="ru-RU"/>
        </w:rPr>
      </w:pPr>
    </w:p>
    <w:p w14:paraId="2C48C1F8" w14:textId="77777777" w:rsidR="00F27C09" w:rsidRDefault="00F27C09" w:rsidP="00712D3E">
      <w:pPr>
        <w:pStyle w:val="a3"/>
        <w:widowControl w:val="0"/>
        <w:numPr>
          <w:ilvl w:val="1"/>
          <w:numId w:val="2"/>
        </w:numPr>
        <w:spacing w:after="0" w:line="240" w:lineRule="auto"/>
        <w:ind w:left="0" w:firstLine="709"/>
        <w:jc w:val="both"/>
        <w:outlineLvl w:val="1"/>
        <w:rPr>
          <w:rFonts w:ascii="Times New Roman" w:hAnsi="Times New Roman" w:cs="Times New Roman"/>
          <w:b/>
          <w:sz w:val="24"/>
          <w:szCs w:val="24"/>
        </w:rPr>
      </w:pPr>
      <w:r w:rsidRPr="00011509">
        <w:rPr>
          <w:rFonts w:ascii="Times New Roman" w:hAnsi="Times New Roman" w:cs="Times New Roman"/>
          <w:b/>
          <w:sz w:val="24"/>
          <w:szCs w:val="24"/>
        </w:rPr>
        <w:t>Особенности предоставления муниципальной услуги в электронной форме.</w:t>
      </w:r>
    </w:p>
    <w:p w14:paraId="7E461EE8" w14:textId="77777777" w:rsidR="00011509" w:rsidRPr="00011509" w:rsidRDefault="00011509" w:rsidP="00011509">
      <w:pPr>
        <w:pStyle w:val="a3"/>
        <w:widowControl w:val="0"/>
        <w:spacing w:after="0" w:line="240" w:lineRule="auto"/>
        <w:ind w:left="709"/>
        <w:jc w:val="both"/>
        <w:outlineLvl w:val="1"/>
        <w:rPr>
          <w:rFonts w:ascii="Times New Roman" w:hAnsi="Times New Roman" w:cs="Times New Roman"/>
          <w:b/>
          <w:sz w:val="24"/>
          <w:szCs w:val="24"/>
        </w:rPr>
      </w:pPr>
    </w:p>
    <w:p w14:paraId="631CA5FC" w14:textId="77777777" w:rsidR="00F27C09" w:rsidRPr="00011509" w:rsidRDefault="00F27C09" w:rsidP="00712D3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011509">
        <w:rPr>
          <w:rFonts w:ascii="Times New Roman" w:hAnsi="Times New Roman" w:cs="Times New Roman"/>
          <w:sz w:val="24"/>
          <w:szCs w:val="24"/>
        </w:rPr>
        <w:t>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D18B08D" w14:textId="77777777" w:rsidR="00F27C09" w:rsidRPr="00011509" w:rsidRDefault="00F27C09" w:rsidP="00712D3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011509">
        <w:rPr>
          <w:rFonts w:ascii="Times New Roman" w:hAnsi="Times New Roman" w:cs="Times New Roman"/>
          <w:sz w:val="24"/>
          <w:szCs w:val="24"/>
        </w:rPr>
        <w:t xml:space="preserve">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14:paraId="173A02AB" w14:textId="77777777" w:rsidR="00F27C09" w:rsidRPr="00011509" w:rsidRDefault="00F27C09" w:rsidP="00712D3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011509">
        <w:rPr>
          <w:rFonts w:ascii="Times New Roman" w:hAnsi="Times New Roman" w:cs="Times New Roman"/>
          <w:sz w:val="24"/>
          <w:szCs w:val="24"/>
        </w:rPr>
        <w:t>Для подачи заявления через ЕПГУ или через ПГУ ЛО заявитель должен выполнить следующие действия:</w:t>
      </w:r>
    </w:p>
    <w:p w14:paraId="27850DC0" w14:textId="77777777" w:rsidR="00F27C09" w:rsidRPr="00011509" w:rsidRDefault="00F27C09" w:rsidP="00F27C09">
      <w:pPr>
        <w:autoSpaceDE w:val="0"/>
        <w:autoSpaceDN w:val="0"/>
        <w:adjustRightInd w:val="0"/>
        <w:spacing w:after="0" w:line="240" w:lineRule="auto"/>
        <w:ind w:firstLine="709"/>
        <w:jc w:val="both"/>
        <w:rPr>
          <w:rFonts w:ascii="Times New Roman" w:hAnsi="Times New Roman" w:cs="Times New Roman"/>
          <w:sz w:val="24"/>
          <w:szCs w:val="24"/>
        </w:rPr>
      </w:pPr>
      <w:r w:rsidRPr="00011509">
        <w:rPr>
          <w:rFonts w:ascii="Times New Roman" w:hAnsi="Times New Roman" w:cs="Times New Roman"/>
          <w:sz w:val="24"/>
          <w:szCs w:val="24"/>
        </w:rPr>
        <w:t>пройти идентификацию и аутентификацию в ЕСИА;</w:t>
      </w:r>
    </w:p>
    <w:p w14:paraId="366D37FF" w14:textId="77777777" w:rsidR="00F27C09" w:rsidRPr="00011509" w:rsidRDefault="00F27C09" w:rsidP="00F27C09">
      <w:pPr>
        <w:autoSpaceDE w:val="0"/>
        <w:autoSpaceDN w:val="0"/>
        <w:adjustRightInd w:val="0"/>
        <w:spacing w:after="0" w:line="240" w:lineRule="auto"/>
        <w:ind w:firstLine="709"/>
        <w:jc w:val="both"/>
        <w:rPr>
          <w:rFonts w:ascii="Times New Roman" w:hAnsi="Times New Roman" w:cs="Times New Roman"/>
          <w:sz w:val="24"/>
          <w:szCs w:val="24"/>
        </w:rPr>
      </w:pPr>
      <w:r w:rsidRPr="00011509">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170A02C9" w14:textId="77777777" w:rsidR="00F27C09" w:rsidRPr="00011509" w:rsidRDefault="00F27C09" w:rsidP="00F27C09">
      <w:pPr>
        <w:spacing w:after="0" w:line="240" w:lineRule="auto"/>
        <w:ind w:firstLine="708"/>
        <w:jc w:val="both"/>
        <w:outlineLvl w:val="1"/>
        <w:rPr>
          <w:rFonts w:ascii="Times New Roman" w:eastAsia="Times New Roman" w:hAnsi="Times New Roman" w:cs="Times New Roman"/>
          <w:sz w:val="24"/>
          <w:szCs w:val="24"/>
          <w:lang w:eastAsia="ru-RU"/>
        </w:rPr>
      </w:pPr>
      <w:r w:rsidRPr="00011509">
        <w:rPr>
          <w:rFonts w:ascii="Times New Roman" w:eastAsia="Times New Roman" w:hAnsi="Times New Roman" w:cs="Times New Roman"/>
          <w:sz w:val="24"/>
          <w:szCs w:val="24"/>
          <w:lang w:eastAsia="ru-RU"/>
        </w:rPr>
        <w:t xml:space="preserve">приложить к заявлению электронные документы, </w:t>
      </w:r>
    </w:p>
    <w:p w14:paraId="7619A7FE" w14:textId="77777777" w:rsidR="00F27C09" w:rsidRPr="00011509" w:rsidRDefault="00F27C09" w:rsidP="00F27C0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1509">
        <w:rPr>
          <w:rFonts w:ascii="Times New Roman" w:eastAsia="Times New Roman" w:hAnsi="Times New Roman" w:cs="Times New Roman"/>
          <w:sz w:val="24"/>
          <w:szCs w:val="24"/>
          <w:lang w:eastAsia="ru-RU"/>
        </w:rPr>
        <w:t>направить пакет электронных документов в ОМСУ/Организацию посредством функционала ЕПГУ ЛО или ПГУ ЛО.</w:t>
      </w:r>
    </w:p>
    <w:p w14:paraId="514EA658" w14:textId="77777777" w:rsidR="00F27C09" w:rsidRPr="00011509" w:rsidRDefault="00F27C09" w:rsidP="00712D3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011509">
        <w:rPr>
          <w:rFonts w:ascii="Times New Roman" w:hAnsi="Times New Roman" w:cs="Times New Roman"/>
          <w:sz w:val="24"/>
          <w:szCs w:val="24"/>
        </w:rPr>
        <w:t>АИС «</w:t>
      </w:r>
      <w:proofErr w:type="spellStart"/>
      <w:r w:rsidRPr="00011509">
        <w:rPr>
          <w:rFonts w:ascii="Times New Roman" w:hAnsi="Times New Roman" w:cs="Times New Roman"/>
          <w:sz w:val="24"/>
          <w:szCs w:val="24"/>
        </w:rPr>
        <w:t>Межвед</w:t>
      </w:r>
      <w:proofErr w:type="spellEnd"/>
      <w:r w:rsidRPr="00011509">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14:paraId="51506D89" w14:textId="77777777" w:rsidR="00F27C09" w:rsidRPr="00011509" w:rsidRDefault="00F27C09" w:rsidP="00712D3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011509">
        <w:rPr>
          <w:rFonts w:ascii="Times New Roman" w:hAnsi="Times New Roman" w:cs="Times New Roman"/>
          <w:sz w:val="24"/>
          <w:szCs w:val="24"/>
        </w:rPr>
        <w:t>При предоставлении муниципальной услуги через ПГУ ЛО либо через ЕПГУ, специалист ОМСУ/Организации выполняет следующие действия:</w:t>
      </w:r>
    </w:p>
    <w:p w14:paraId="15870C5F" w14:textId="77777777" w:rsidR="00F27C09" w:rsidRPr="00011509" w:rsidRDefault="00F27C09" w:rsidP="00712D3E">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4"/>
          <w:szCs w:val="24"/>
        </w:rPr>
      </w:pPr>
      <w:r w:rsidRPr="00011509">
        <w:rPr>
          <w:rFonts w:ascii="Times New Roman" w:hAnsi="Times New Roman" w:cs="Times New Roman"/>
          <w:sz w:val="24"/>
          <w:szCs w:val="24"/>
        </w:rPr>
        <w:t>формирует пакет документов, поступивший через ПГУ ЛО либо через ЕПГУ, и передает ответственному специалисту ОМСУ/Организации,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14:paraId="78F245B1" w14:textId="77777777" w:rsidR="00F27C09" w:rsidRPr="00011509" w:rsidRDefault="00F27C09" w:rsidP="00011509">
      <w:pPr>
        <w:autoSpaceDE w:val="0"/>
        <w:autoSpaceDN w:val="0"/>
        <w:adjustRightInd w:val="0"/>
        <w:spacing w:after="0" w:line="240" w:lineRule="auto"/>
        <w:ind w:firstLine="709"/>
        <w:jc w:val="both"/>
        <w:rPr>
          <w:rFonts w:ascii="Times New Roman" w:hAnsi="Times New Roman" w:cs="Times New Roman"/>
          <w:sz w:val="24"/>
          <w:szCs w:val="24"/>
        </w:rPr>
      </w:pPr>
      <w:r w:rsidRPr="00011509">
        <w:rPr>
          <w:rFonts w:ascii="Times New Roman" w:hAnsi="Times New Roman" w:cs="Times New Roman"/>
          <w:sz w:val="24"/>
          <w:szCs w:val="24"/>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01688573" w14:textId="77777777" w:rsidR="00F27C09" w:rsidRPr="00011509" w:rsidRDefault="00F27C09" w:rsidP="00712D3E">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4"/>
          <w:szCs w:val="24"/>
        </w:rPr>
      </w:pPr>
      <w:r w:rsidRPr="00011509">
        <w:rPr>
          <w:rFonts w:ascii="Times New Roman" w:hAnsi="Times New Roman" w:cs="Times New Roman"/>
          <w:sz w:val="24"/>
          <w:szCs w:val="24"/>
        </w:rPr>
        <w:t>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proofErr w:type="spellStart"/>
      <w:r w:rsidRPr="00011509">
        <w:rPr>
          <w:rFonts w:ascii="Times New Roman" w:hAnsi="Times New Roman" w:cs="Times New Roman"/>
          <w:sz w:val="24"/>
          <w:szCs w:val="24"/>
        </w:rPr>
        <w:t>Межвед</w:t>
      </w:r>
      <w:proofErr w:type="spellEnd"/>
      <w:r w:rsidRPr="00011509">
        <w:rPr>
          <w:rFonts w:ascii="Times New Roman" w:hAnsi="Times New Roman" w:cs="Times New Roman"/>
          <w:sz w:val="24"/>
          <w:szCs w:val="24"/>
        </w:rPr>
        <w:t xml:space="preserve"> ЛО» формы о принятом решении и переводит дело в архив АИС «</w:t>
      </w:r>
      <w:proofErr w:type="spellStart"/>
      <w:r w:rsidRPr="00011509">
        <w:rPr>
          <w:rFonts w:ascii="Times New Roman" w:hAnsi="Times New Roman" w:cs="Times New Roman"/>
          <w:sz w:val="24"/>
          <w:szCs w:val="24"/>
        </w:rPr>
        <w:t>Межвед</w:t>
      </w:r>
      <w:proofErr w:type="spellEnd"/>
      <w:r w:rsidRPr="00011509">
        <w:rPr>
          <w:rFonts w:ascii="Times New Roman" w:hAnsi="Times New Roman" w:cs="Times New Roman"/>
          <w:sz w:val="24"/>
          <w:szCs w:val="24"/>
        </w:rPr>
        <w:t xml:space="preserve"> ЛО»;</w:t>
      </w:r>
    </w:p>
    <w:p w14:paraId="21D440DB" w14:textId="77777777" w:rsidR="00F27C09" w:rsidRPr="00011509" w:rsidRDefault="00F27C09" w:rsidP="00011509">
      <w:pPr>
        <w:autoSpaceDE w:val="0"/>
        <w:autoSpaceDN w:val="0"/>
        <w:adjustRightInd w:val="0"/>
        <w:spacing w:after="0" w:line="240" w:lineRule="auto"/>
        <w:ind w:firstLine="709"/>
        <w:jc w:val="both"/>
        <w:rPr>
          <w:rFonts w:ascii="Times New Roman" w:hAnsi="Times New Roman" w:cs="Times New Roman"/>
          <w:sz w:val="24"/>
          <w:szCs w:val="24"/>
        </w:rPr>
      </w:pPr>
      <w:r w:rsidRPr="00011509">
        <w:rPr>
          <w:rFonts w:ascii="Times New Roman" w:hAnsi="Times New Roman" w:cs="Times New Roman"/>
          <w:sz w:val="24"/>
          <w:szCs w:val="24"/>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66C8CE40" w14:textId="77777777" w:rsidR="00F27C09" w:rsidRPr="00011509" w:rsidRDefault="00F27C09" w:rsidP="00011509">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011509">
        <w:rPr>
          <w:rFonts w:ascii="Times New Roman" w:hAnsi="Times New Roman" w:cs="Times New Roman"/>
          <w:sz w:val="24"/>
          <w:szCs w:val="24"/>
        </w:rPr>
        <w:t>Заявителю направляется 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14:paraId="409D5789" w14:textId="77777777" w:rsidR="00F27C09" w:rsidRPr="00011509" w:rsidRDefault="00F27C09" w:rsidP="00712D3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011509">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ОМСУ/Организации.</w:t>
      </w:r>
    </w:p>
    <w:p w14:paraId="6F3402AD" w14:textId="77777777" w:rsidR="00F27C09" w:rsidRPr="00011509" w:rsidRDefault="00F27C09" w:rsidP="00712D3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011509">
        <w:rPr>
          <w:rFonts w:ascii="Times New Roman" w:hAnsi="Times New Roman" w:cs="Times New Roman"/>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395793DE" w14:textId="77777777" w:rsidR="00F27C09" w:rsidRPr="00011509" w:rsidRDefault="00F27C09" w:rsidP="00712D3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011509">
        <w:rPr>
          <w:rFonts w:ascii="Times New Roman" w:hAnsi="Times New Roman" w:cs="Times New Roman"/>
          <w:sz w:val="24"/>
          <w:szCs w:val="24"/>
        </w:rPr>
        <w:t>Оценка качества предоставления муниципальной услуги.</w:t>
      </w:r>
    </w:p>
    <w:p w14:paraId="6FD09093" w14:textId="77777777" w:rsidR="00F27C09" w:rsidRPr="00011509" w:rsidRDefault="00F27C09" w:rsidP="00011509">
      <w:pPr>
        <w:autoSpaceDE w:val="0"/>
        <w:autoSpaceDN w:val="0"/>
        <w:adjustRightInd w:val="0"/>
        <w:spacing w:after="0" w:line="240" w:lineRule="auto"/>
        <w:ind w:firstLine="709"/>
        <w:jc w:val="both"/>
        <w:rPr>
          <w:rFonts w:ascii="Times New Roman" w:hAnsi="Times New Roman" w:cs="Times New Roman"/>
          <w:sz w:val="24"/>
          <w:szCs w:val="24"/>
        </w:rPr>
      </w:pPr>
      <w:r w:rsidRPr="00011509">
        <w:rPr>
          <w:rFonts w:ascii="Times New Roman" w:hAnsi="Times New Roman" w:cs="Times New Roman"/>
          <w:sz w:val="24"/>
          <w:szCs w:val="24"/>
        </w:rPr>
        <w:t xml:space="preserve">Оценка качества предоставления муниципальной услуги осуществляется в соответствии с </w:t>
      </w:r>
      <w:hyperlink r:id="rId18" w:history="1">
        <w:r w:rsidRPr="00011509">
          <w:rPr>
            <w:rFonts w:ascii="Times New Roman" w:hAnsi="Times New Roman" w:cs="Times New Roman"/>
            <w:sz w:val="24"/>
            <w:szCs w:val="24"/>
          </w:rPr>
          <w:t>Правилами</w:t>
        </w:r>
      </w:hyperlink>
      <w:r w:rsidRPr="00011509">
        <w:rPr>
          <w:rFonts w:ascii="Times New Roman" w:hAnsi="Times New Roman" w:cs="Times New Roman"/>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2F474AF1" w14:textId="77777777" w:rsidR="00EE16AF" w:rsidRPr="007F176C" w:rsidRDefault="00F27C09" w:rsidP="00712D3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011509">
        <w:rPr>
          <w:rFonts w:ascii="Times New Roman" w:hAnsi="Times New Roman" w:cs="Times New Roman"/>
          <w:sz w:val="24"/>
          <w:szCs w:val="24"/>
        </w:rPr>
        <w:t>Заявителю обеспечивается возможность направления жалобы на решения, действия или бездействие ОМСУ/Организации,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D3BE8" w:rsidRPr="007F176C">
        <w:rPr>
          <w:rFonts w:ascii="Times New Roman" w:hAnsi="Times New Roman" w:cs="Times New Roman"/>
          <w:sz w:val="24"/>
          <w:szCs w:val="24"/>
        </w:rPr>
        <w:t>.</w:t>
      </w:r>
    </w:p>
    <w:p w14:paraId="5D12DCFC"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37B49CCB" w14:textId="77777777" w:rsidR="00EE16AF" w:rsidRPr="00011509" w:rsidRDefault="00011509"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r w:rsidRPr="00011509">
        <w:rPr>
          <w:rFonts w:ascii="Times New Roman" w:eastAsia="Times New Roman" w:hAnsi="Times New Roman" w:cs="Times New Roman"/>
          <w:b/>
          <w:sz w:val="24"/>
          <w:szCs w:val="24"/>
          <w:lang w:eastAsia="x-none"/>
        </w:rPr>
        <w:t xml:space="preserve">Формы </w:t>
      </w:r>
      <w:r w:rsidRPr="00011509">
        <w:rPr>
          <w:rFonts w:ascii="Times New Roman" w:eastAsia="Times New Roman" w:hAnsi="Times New Roman" w:cs="Times New Roman"/>
          <w:b/>
          <w:sz w:val="24"/>
          <w:szCs w:val="24"/>
          <w:lang w:val="x-none" w:eastAsia="x-none"/>
        </w:rPr>
        <w:t>контро</w:t>
      </w:r>
      <w:r w:rsidRPr="00011509">
        <w:rPr>
          <w:rFonts w:ascii="Times New Roman" w:eastAsia="Times New Roman" w:hAnsi="Times New Roman" w:cs="Times New Roman"/>
          <w:b/>
          <w:sz w:val="24"/>
          <w:szCs w:val="24"/>
          <w:lang w:eastAsia="x-none"/>
        </w:rPr>
        <w:t>ля</w:t>
      </w:r>
      <w:r w:rsidRPr="00011509">
        <w:rPr>
          <w:rFonts w:ascii="Times New Roman" w:eastAsia="Times New Roman" w:hAnsi="Times New Roman" w:cs="Times New Roman"/>
          <w:b/>
          <w:sz w:val="24"/>
          <w:szCs w:val="24"/>
          <w:lang w:val="x-none" w:eastAsia="x-none"/>
        </w:rPr>
        <w:t xml:space="preserve"> за </w:t>
      </w:r>
      <w:r w:rsidRPr="00011509">
        <w:rPr>
          <w:rFonts w:ascii="Times New Roman" w:eastAsia="Times New Roman" w:hAnsi="Times New Roman" w:cs="Times New Roman"/>
          <w:b/>
          <w:sz w:val="24"/>
          <w:szCs w:val="24"/>
          <w:lang w:eastAsia="x-none"/>
        </w:rPr>
        <w:t>исполнением административного регламента</w:t>
      </w:r>
    </w:p>
    <w:p w14:paraId="26EFEB25"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5D1CA449" w14:textId="77777777" w:rsidR="00011509" w:rsidRPr="00011509" w:rsidRDefault="00011509" w:rsidP="00712D3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011509">
        <w:rPr>
          <w:rFonts w:ascii="Times New Roman" w:hAnsi="Times New Roman" w:cs="Times New Roman"/>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ED7670D" w14:textId="77777777" w:rsidR="00011509" w:rsidRPr="00011509" w:rsidRDefault="00011509" w:rsidP="00011509">
      <w:pPr>
        <w:autoSpaceDE w:val="0"/>
        <w:autoSpaceDN w:val="0"/>
        <w:adjustRightInd w:val="0"/>
        <w:spacing w:after="0" w:line="240" w:lineRule="auto"/>
        <w:ind w:firstLine="709"/>
        <w:jc w:val="both"/>
        <w:rPr>
          <w:rFonts w:ascii="Times New Roman" w:hAnsi="Times New Roman" w:cs="Times New Roman"/>
          <w:sz w:val="24"/>
          <w:szCs w:val="24"/>
        </w:rPr>
      </w:pPr>
      <w:r w:rsidRPr="00011509">
        <w:rPr>
          <w:rFonts w:ascii="Times New Roman" w:hAnsi="Times New Roman" w:cs="Times New Roman"/>
          <w:sz w:val="24"/>
          <w:szCs w:val="24"/>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18993218" w14:textId="77777777" w:rsidR="00011509" w:rsidRPr="00011509" w:rsidRDefault="00011509" w:rsidP="00712D3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011509">
        <w:rPr>
          <w:rFonts w:ascii="Times New Roman" w:hAnsi="Times New Roman" w:cs="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14:paraId="48238A6D" w14:textId="77777777" w:rsidR="00011509" w:rsidRPr="00011509" w:rsidRDefault="00011509" w:rsidP="00011509">
      <w:pPr>
        <w:autoSpaceDE w:val="0"/>
        <w:autoSpaceDN w:val="0"/>
        <w:adjustRightInd w:val="0"/>
        <w:spacing w:after="0" w:line="240" w:lineRule="auto"/>
        <w:ind w:firstLine="709"/>
        <w:jc w:val="both"/>
        <w:rPr>
          <w:rFonts w:ascii="Times New Roman" w:hAnsi="Times New Roman" w:cs="Times New Roman"/>
          <w:sz w:val="24"/>
          <w:szCs w:val="24"/>
        </w:rPr>
      </w:pPr>
      <w:r w:rsidRPr="00011509">
        <w:rPr>
          <w:rFonts w:ascii="Times New Roman" w:hAnsi="Times New Roman" w:cs="Times New Roman"/>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16824AEC" w14:textId="77777777" w:rsidR="00011509" w:rsidRPr="00011509" w:rsidRDefault="00011509" w:rsidP="00011509">
      <w:pPr>
        <w:autoSpaceDE w:val="0"/>
        <w:autoSpaceDN w:val="0"/>
        <w:adjustRightInd w:val="0"/>
        <w:spacing w:after="0" w:line="240" w:lineRule="auto"/>
        <w:ind w:firstLine="709"/>
        <w:jc w:val="both"/>
        <w:rPr>
          <w:rFonts w:ascii="Times New Roman" w:hAnsi="Times New Roman" w:cs="Times New Roman"/>
          <w:sz w:val="24"/>
          <w:szCs w:val="24"/>
        </w:rPr>
      </w:pPr>
      <w:r w:rsidRPr="00011509">
        <w:rPr>
          <w:rFonts w:ascii="Times New Roman" w:hAnsi="Times New Roman" w:cs="Times New Roman"/>
          <w:sz w:val="24"/>
          <w:szCs w:val="24"/>
        </w:rPr>
        <w:t>Плановые проверки предоставления муниципальной услуги проводятся</w:t>
      </w:r>
      <w:r>
        <w:rPr>
          <w:rFonts w:ascii="Times New Roman" w:hAnsi="Times New Roman" w:cs="Times New Roman"/>
          <w:sz w:val="24"/>
          <w:szCs w:val="24"/>
        </w:rPr>
        <w:t xml:space="preserve"> администрацией муниципального образования «Усть-Лужское сельское поселение» Кингисеппского муниципального района Ленинградской области </w:t>
      </w:r>
      <w:r w:rsidRPr="00011509">
        <w:rPr>
          <w:rFonts w:ascii="Times New Roman" w:hAnsi="Times New Roman" w:cs="Times New Roman"/>
          <w:sz w:val="24"/>
          <w:szCs w:val="24"/>
        </w:rPr>
        <w:t>(не чаще одного раза в три года) в соответствии с планом проведения проверок, утвержденным руководителем ОМСУ.</w:t>
      </w:r>
    </w:p>
    <w:p w14:paraId="1F80F29D" w14:textId="77777777" w:rsidR="00011509" w:rsidRPr="00011509" w:rsidRDefault="00011509" w:rsidP="00011509">
      <w:pPr>
        <w:autoSpaceDE w:val="0"/>
        <w:autoSpaceDN w:val="0"/>
        <w:adjustRightInd w:val="0"/>
        <w:spacing w:after="0" w:line="240" w:lineRule="auto"/>
        <w:ind w:firstLine="709"/>
        <w:jc w:val="both"/>
        <w:rPr>
          <w:rFonts w:ascii="Times New Roman" w:hAnsi="Times New Roman" w:cs="Times New Roman"/>
          <w:sz w:val="24"/>
          <w:szCs w:val="24"/>
        </w:rPr>
      </w:pPr>
      <w:r w:rsidRPr="00011509">
        <w:rPr>
          <w:rFonts w:ascii="Times New Roman" w:hAnsi="Times New Roman" w:cs="Times New Roman"/>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30E83153" w14:textId="77777777" w:rsidR="00011509" w:rsidRPr="00011509" w:rsidRDefault="00011509" w:rsidP="00011509">
      <w:pPr>
        <w:autoSpaceDE w:val="0"/>
        <w:autoSpaceDN w:val="0"/>
        <w:adjustRightInd w:val="0"/>
        <w:spacing w:after="0" w:line="240" w:lineRule="auto"/>
        <w:ind w:firstLine="709"/>
        <w:jc w:val="both"/>
        <w:rPr>
          <w:rFonts w:ascii="Times New Roman" w:hAnsi="Times New Roman" w:cs="Times New Roman"/>
          <w:sz w:val="24"/>
          <w:szCs w:val="24"/>
        </w:rPr>
      </w:pPr>
      <w:r w:rsidRPr="00011509">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14:paraId="56B91125" w14:textId="77777777" w:rsidR="00011509" w:rsidRPr="00011509" w:rsidRDefault="00011509" w:rsidP="00011509">
      <w:pPr>
        <w:autoSpaceDE w:val="0"/>
        <w:autoSpaceDN w:val="0"/>
        <w:adjustRightInd w:val="0"/>
        <w:spacing w:after="0" w:line="240" w:lineRule="auto"/>
        <w:ind w:firstLine="709"/>
        <w:jc w:val="both"/>
        <w:rPr>
          <w:rFonts w:ascii="Times New Roman" w:hAnsi="Times New Roman" w:cs="Times New Roman"/>
          <w:sz w:val="24"/>
          <w:szCs w:val="24"/>
        </w:rPr>
      </w:pPr>
      <w:r w:rsidRPr="00011509">
        <w:rPr>
          <w:rFonts w:ascii="Times New Roman" w:hAnsi="Times New Roman" w:cs="Times New Roman"/>
          <w:sz w:val="24"/>
          <w:szCs w:val="24"/>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14:paraId="14D3AA09" w14:textId="77777777" w:rsidR="00011509" w:rsidRPr="00011509" w:rsidRDefault="00011509" w:rsidP="00011509">
      <w:pPr>
        <w:autoSpaceDE w:val="0"/>
        <w:autoSpaceDN w:val="0"/>
        <w:adjustRightInd w:val="0"/>
        <w:spacing w:after="0" w:line="240" w:lineRule="auto"/>
        <w:ind w:firstLine="709"/>
        <w:jc w:val="both"/>
        <w:rPr>
          <w:rFonts w:ascii="Times New Roman" w:hAnsi="Times New Roman" w:cs="Times New Roman"/>
          <w:sz w:val="24"/>
          <w:szCs w:val="24"/>
        </w:rPr>
      </w:pPr>
      <w:r w:rsidRPr="00011509">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72EDCD6" w14:textId="77777777" w:rsidR="00011509" w:rsidRPr="00011509" w:rsidRDefault="00011509" w:rsidP="00011509">
      <w:pPr>
        <w:autoSpaceDE w:val="0"/>
        <w:autoSpaceDN w:val="0"/>
        <w:adjustRightInd w:val="0"/>
        <w:spacing w:after="0" w:line="240" w:lineRule="auto"/>
        <w:ind w:firstLine="709"/>
        <w:jc w:val="both"/>
        <w:rPr>
          <w:rFonts w:ascii="Times New Roman" w:hAnsi="Times New Roman" w:cs="Times New Roman"/>
          <w:sz w:val="24"/>
          <w:szCs w:val="24"/>
        </w:rPr>
      </w:pPr>
      <w:r w:rsidRPr="00011509">
        <w:rPr>
          <w:rFonts w:ascii="Times New Roman" w:hAnsi="Times New Roman" w:cs="Times New Roman"/>
          <w:sz w:val="24"/>
          <w:szCs w:val="24"/>
        </w:rPr>
        <w:t>По результатам рассмотрения обращений дается письменный ответ.</w:t>
      </w:r>
    </w:p>
    <w:p w14:paraId="7BDAAEBE" w14:textId="77777777" w:rsidR="00011509" w:rsidRPr="00011509" w:rsidRDefault="00011509" w:rsidP="00712D3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011509">
        <w:rPr>
          <w:rFonts w:ascii="Times New Roman" w:hAnsi="Times New Roman" w:cs="Times New Roman"/>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14:paraId="0F6EA749" w14:textId="77777777" w:rsidR="00011509" w:rsidRPr="00011509" w:rsidRDefault="00011509" w:rsidP="00011509">
      <w:pPr>
        <w:autoSpaceDE w:val="0"/>
        <w:autoSpaceDN w:val="0"/>
        <w:adjustRightInd w:val="0"/>
        <w:spacing w:after="0" w:line="240" w:lineRule="auto"/>
        <w:ind w:firstLine="709"/>
        <w:jc w:val="both"/>
        <w:rPr>
          <w:rFonts w:ascii="Times New Roman" w:hAnsi="Times New Roman" w:cs="Times New Roman"/>
          <w:sz w:val="24"/>
          <w:szCs w:val="24"/>
        </w:rPr>
      </w:pPr>
      <w:r w:rsidRPr="00011509">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23146387" w14:textId="77777777" w:rsidR="00011509" w:rsidRPr="00011509" w:rsidRDefault="00011509" w:rsidP="00011509">
      <w:pPr>
        <w:autoSpaceDE w:val="0"/>
        <w:autoSpaceDN w:val="0"/>
        <w:adjustRightInd w:val="0"/>
        <w:spacing w:after="0" w:line="240" w:lineRule="auto"/>
        <w:ind w:firstLine="709"/>
        <w:jc w:val="both"/>
        <w:rPr>
          <w:rFonts w:ascii="Times New Roman" w:hAnsi="Times New Roman" w:cs="Times New Roman"/>
          <w:sz w:val="24"/>
          <w:szCs w:val="24"/>
        </w:rPr>
      </w:pPr>
      <w:r w:rsidRPr="00011509">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603AFADF" w14:textId="77777777" w:rsidR="00011509" w:rsidRPr="00011509" w:rsidRDefault="00011509" w:rsidP="00011509">
      <w:pPr>
        <w:autoSpaceDE w:val="0"/>
        <w:autoSpaceDN w:val="0"/>
        <w:adjustRightInd w:val="0"/>
        <w:spacing w:after="0" w:line="240" w:lineRule="auto"/>
        <w:ind w:firstLine="709"/>
        <w:jc w:val="both"/>
        <w:rPr>
          <w:rFonts w:ascii="Times New Roman" w:hAnsi="Times New Roman" w:cs="Times New Roman"/>
          <w:sz w:val="24"/>
          <w:szCs w:val="24"/>
        </w:rPr>
      </w:pPr>
      <w:r w:rsidRPr="00011509">
        <w:rPr>
          <w:rFonts w:ascii="Times New Roman" w:hAnsi="Times New Roman" w:cs="Times New Roman"/>
          <w:sz w:val="24"/>
          <w:szCs w:val="24"/>
        </w:rPr>
        <w:t>Работники ОМСУ/Организации при предоставлении муниципальной услуги несут персональную ответственность:</w:t>
      </w:r>
    </w:p>
    <w:p w14:paraId="51B72C21" w14:textId="77777777" w:rsidR="00011509" w:rsidRPr="00011509" w:rsidRDefault="00011509" w:rsidP="00712D3E">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4"/>
          <w:szCs w:val="24"/>
        </w:rPr>
      </w:pPr>
      <w:r w:rsidRPr="00011509">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14:paraId="7B24D623" w14:textId="77777777" w:rsidR="00011509" w:rsidRPr="00011509" w:rsidRDefault="00011509" w:rsidP="00712D3E">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4"/>
          <w:szCs w:val="24"/>
        </w:rPr>
      </w:pPr>
      <w:r w:rsidRPr="00011509">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4F37E8FC" w14:textId="77777777" w:rsidR="00EE16AF" w:rsidRPr="00011509" w:rsidRDefault="00011509" w:rsidP="00011509">
      <w:pPr>
        <w:autoSpaceDE w:val="0"/>
        <w:autoSpaceDN w:val="0"/>
        <w:adjustRightInd w:val="0"/>
        <w:spacing w:after="0" w:line="240" w:lineRule="auto"/>
        <w:ind w:firstLine="709"/>
        <w:jc w:val="both"/>
        <w:rPr>
          <w:rFonts w:ascii="Times New Roman" w:hAnsi="Times New Roman" w:cs="Times New Roman"/>
          <w:sz w:val="24"/>
          <w:szCs w:val="24"/>
        </w:rPr>
      </w:pPr>
      <w:r w:rsidRPr="00011509">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r w:rsidR="005D3BE8" w:rsidRPr="00011509">
        <w:rPr>
          <w:rFonts w:ascii="Times New Roman" w:hAnsi="Times New Roman" w:cs="Times New Roman"/>
          <w:sz w:val="24"/>
          <w:szCs w:val="24"/>
        </w:rPr>
        <w:t>.</w:t>
      </w:r>
    </w:p>
    <w:p w14:paraId="2EF1F785"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13B17958" w14:textId="77777777" w:rsidR="00EE16AF" w:rsidRPr="00011509" w:rsidRDefault="00011509"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x-none"/>
        </w:rPr>
      </w:pPr>
      <w:r w:rsidRPr="00011509">
        <w:rPr>
          <w:rFonts w:ascii="Times New Roman" w:eastAsia="Times New Roman" w:hAnsi="Times New Roman" w:cs="Times New Roman"/>
          <w:b/>
          <w:sz w:val="24"/>
          <w:szCs w:val="24"/>
          <w:lang w:eastAsia="x-none"/>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муниципальных служащих, многофункционального центра предоставления муниципальных услуг, работника многофункционального центра предоставления муниципальных услуг</w:t>
      </w:r>
    </w:p>
    <w:p w14:paraId="1A88D826" w14:textId="77777777" w:rsidR="00EE16AF" w:rsidRPr="00302B9F" w:rsidRDefault="00EE16AF">
      <w:pPr>
        <w:spacing w:after="0" w:line="240" w:lineRule="auto"/>
        <w:jc w:val="center"/>
        <w:rPr>
          <w:rFonts w:ascii="Times New Roman" w:hAnsi="Times New Roman" w:cs="Times New Roman"/>
          <w:sz w:val="24"/>
          <w:szCs w:val="24"/>
        </w:rPr>
      </w:pPr>
    </w:p>
    <w:p w14:paraId="0ED8DF9B" w14:textId="77777777" w:rsidR="00011509" w:rsidRPr="00011509" w:rsidRDefault="00011509" w:rsidP="00712D3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011509">
        <w:rPr>
          <w:rFonts w:ascii="Times New Roman" w:hAnsi="Times New Roman" w:cs="Times New Roman"/>
          <w:sz w:val="24"/>
          <w:szCs w:val="24"/>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10700D2" w14:textId="77777777" w:rsidR="00011509" w:rsidRPr="00011509" w:rsidRDefault="00011509" w:rsidP="00712D3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011509">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14:paraId="74B74503" w14:textId="77777777" w:rsidR="00011509" w:rsidRPr="00011509" w:rsidRDefault="00011509" w:rsidP="00712D3E">
      <w:pPr>
        <w:pStyle w:val="a3"/>
        <w:widowControl w:val="0"/>
        <w:numPr>
          <w:ilvl w:val="2"/>
          <w:numId w:val="2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11509">
        <w:rPr>
          <w:rFonts w:ascii="Times New Roman" w:eastAsia="Times New Roman" w:hAnsi="Times New Roman" w:cs="Times New Roman"/>
          <w:sz w:val="24"/>
          <w:szCs w:val="24"/>
          <w:lang w:eastAsia="ru-RU"/>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35DF844B" w14:textId="77777777" w:rsidR="00011509" w:rsidRPr="00011509" w:rsidRDefault="00011509" w:rsidP="00712D3E">
      <w:pPr>
        <w:pStyle w:val="a3"/>
        <w:widowControl w:val="0"/>
        <w:numPr>
          <w:ilvl w:val="2"/>
          <w:numId w:val="2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11509">
        <w:rPr>
          <w:rFonts w:ascii="Times New Roman" w:eastAsia="Times New Roman" w:hAnsi="Times New Roman" w:cs="Times New Roman"/>
          <w:sz w:val="24"/>
          <w:szCs w:val="24"/>
          <w:lang w:eastAsia="ru-RU"/>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AE302FE" w14:textId="77777777" w:rsidR="00011509" w:rsidRPr="00011509" w:rsidRDefault="00011509" w:rsidP="00712D3E">
      <w:pPr>
        <w:pStyle w:val="a3"/>
        <w:widowControl w:val="0"/>
        <w:numPr>
          <w:ilvl w:val="2"/>
          <w:numId w:val="2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11509">
        <w:rPr>
          <w:rFonts w:ascii="Times New Roman" w:eastAsia="Times New Roman" w:hAnsi="Times New Roman" w:cs="Times New Roman"/>
          <w:sz w:val="24"/>
          <w:szCs w:val="24"/>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w:t>
      </w:r>
      <w:r w:rsidRPr="00011509" w:rsidDel="009F0626">
        <w:rPr>
          <w:rFonts w:ascii="Times New Roman" w:eastAsia="Times New Roman" w:hAnsi="Times New Roman" w:cs="Times New Roman"/>
          <w:sz w:val="24"/>
          <w:szCs w:val="24"/>
          <w:lang w:eastAsia="ru-RU"/>
        </w:rPr>
        <w:t xml:space="preserve"> </w:t>
      </w:r>
      <w:r w:rsidRPr="00011509">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1F6AAA1" w14:textId="77777777" w:rsidR="00011509" w:rsidRPr="00011509" w:rsidRDefault="00011509" w:rsidP="00712D3E">
      <w:pPr>
        <w:pStyle w:val="a3"/>
        <w:widowControl w:val="0"/>
        <w:numPr>
          <w:ilvl w:val="2"/>
          <w:numId w:val="2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11509">
        <w:rPr>
          <w:rFonts w:ascii="Times New Roman" w:eastAsia="Times New Roman" w:hAnsi="Times New Roman" w:cs="Times New Roman"/>
          <w:sz w:val="24"/>
          <w:szCs w:val="24"/>
          <w:lang w:eastAsia="ru-RU"/>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7EFCD2F4" w14:textId="77777777" w:rsidR="00011509" w:rsidRPr="00011509" w:rsidRDefault="00011509" w:rsidP="00712D3E">
      <w:pPr>
        <w:pStyle w:val="a3"/>
        <w:widowControl w:val="0"/>
        <w:numPr>
          <w:ilvl w:val="2"/>
          <w:numId w:val="2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11509">
        <w:rPr>
          <w:rFonts w:ascii="Times New Roman" w:eastAsia="Times New Roman" w:hAnsi="Times New Roman" w:cs="Times New Roman"/>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14:paraId="4435CD22" w14:textId="77777777" w:rsidR="00011509" w:rsidRPr="00011509" w:rsidRDefault="00011509" w:rsidP="00712D3E">
      <w:pPr>
        <w:pStyle w:val="a3"/>
        <w:widowControl w:val="0"/>
        <w:numPr>
          <w:ilvl w:val="2"/>
          <w:numId w:val="2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11509">
        <w:rPr>
          <w:rFonts w:ascii="Times New Roman" w:eastAsia="Times New Roman" w:hAnsi="Times New Roman" w:cs="Times New Roman"/>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5F0B59CE" w14:textId="77777777" w:rsidR="00011509" w:rsidRPr="00011509" w:rsidRDefault="00011509" w:rsidP="00712D3E">
      <w:pPr>
        <w:pStyle w:val="a3"/>
        <w:widowControl w:val="0"/>
        <w:numPr>
          <w:ilvl w:val="2"/>
          <w:numId w:val="2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11509">
        <w:rPr>
          <w:rFonts w:ascii="Times New Roman" w:eastAsia="Times New Roman" w:hAnsi="Times New Roman" w:cs="Times New Roman"/>
          <w:sz w:val="24"/>
          <w:szCs w:val="24"/>
          <w:lang w:eastAsia="ru-RU"/>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4E1C74" w:rsidRPr="00011509">
        <w:rPr>
          <w:rFonts w:ascii="Times New Roman" w:eastAsia="Times New Roman" w:hAnsi="Times New Roman" w:cs="Times New Roman"/>
          <w:sz w:val="24"/>
          <w:szCs w:val="24"/>
          <w:lang w:eastAsia="ru-RU"/>
        </w:rPr>
        <w:t>на многофункциональный центр</w:t>
      </w:r>
      <w:r w:rsidRPr="00011509">
        <w:rPr>
          <w:rFonts w:ascii="Times New Roman" w:eastAsia="Times New Roman" w:hAnsi="Times New Roman" w:cs="Times New Roman"/>
          <w:sz w:val="24"/>
          <w:szCs w:val="24"/>
          <w:lang w:eastAsia="ru-RU"/>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181267A" w14:textId="77777777" w:rsidR="00011509" w:rsidRPr="00011509" w:rsidRDefault="00011509" w:rsidP="00712D3E">
      <w:pPr>
        <w:pStyle w:val="a3"/>
        <w:widowControl w:val="0"/>
        <w:numPr>
          <w:ilvl w:val="2"/>
          <w:numId w:val="2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11509">
        <w:rPr>
          <w:rFonts w:ascii="Times New Roman" w:eastAsia="Times New Roman" w:hAnsi="Times New Roman" w:cs="Times New Roman"/>
          <w:sz w:val="24"/>
          <w:szCs w:val="24"/>
          <w:lang w:eastAsia="ru-RU"/>
        </w:rPr>
        <w:t>нарушение срока или порядка выдачи документов по результатам предоставления муниципальной услуги;</w:t>
      </w:r>
    </w:p>
    <w:p w14:paraId="62ADECB6" w14:textId="77777777" w:rsidR="00011509" w:rsidRPr="00011509" w:rsidRDefault="00011509" w:rsidP="00712D3E">
      <w:pPr>
        <w:pStyle w:val="a3"/>
        <w:widowControl w:val="0"/>
        <w:numPr>
          <w:ilvl w:val="2"/>
          <w:numId w:val="2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11509">
        <w:rPr>
          <w:rFonts w:ascii="Times New Roman" w:eastAsia="Times New Roman" w:hAnsi="Times New Roman" w:cs="Times New Roman"/>
          <w:sz w:val="24"/>
          <w:szCs w:val="24"/>
          <w:lang w:eastAsia="ru-RU"/>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4E1C74" w:rsidRPr="00011509">
        <w:rPr>
          <w:rFonts w:ascii="Times New Roman" w:eastAsia="Times New Roman" w:hAnsi="Times New Roman" w:cs="Times New Roman"/>
          <w:sz w:val="24"/>
          <w:szCs w:val="24"/>
          <w:lang w:eastAsia="ru-RU"/>
        </w:rPr>
        <w:t>на многофункциональный центр</w:t>
      </w:r>
      <w:r w:rsidRPr="00011509">
        <w:rPr>
          <w:rFonts w:ascii="Times New Roman" w:eastAsia="Times New Roman" w:hAnsi="Times New Roman" w:cs="Times New Roman"/>
          <w:sz w:val="24"/>
          <w:szCs w:val="24"/>
          <w:lang w:eastAsia="ru-RU"/>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14:paraId="455EEC84" w14:textId="77777777" w:rsidR="00011509" w:rsidRPr="00011509" w:rsidRDefault="00011509" w:rsidP="00712D3E">
      <w:pPr>
        <w:pStyle w:val="a3"/>
        <w:widowControl w:val="0"/>
        <w:numPr>
          <w:ilvl w:val="2"/>
          <w:numId w:val="2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11509">
        <w:rPr>
          <w:rFonts w:ascii="Times New Roman" w:eastAsia="Times New Roman" w:hAnsi="Times New Roman" w:cs="Times New Roman"/>
          <w:sz w:val="24"/>
          <w:szCs w:val="24"/>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5A45B18" w14:textId="77777777" w:rsidR="00011509" w:rsidRPr="00011509" w:rsidRDefault="00011509" w:rsidP="00712D3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011509">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6D478B12" w14:textId="77777777" w:rsidR="00011509" w:rsidRPr="004E1C74" w:rsidRDefault="00011509" w:rsidP="004E1C7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1C74">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6CAF2C32" w14:textId="77777777" w:rsidR="00011509" w:rsidRPr="004E1C74" w:rsidRDefault="00011509" w:rsidP="00712D3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4E1C74">
        <w:rPr>
          <w:rFonts w:ascii="Times New Roman" w:hAnsi="Times New Roman" w:cs="Times New Roman"/>
          <w:sz w:val="24"/>
          <w:szCs w:val="24"/>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4E1C74">
          <w:rPr>
            <w:rFonts w:ascii="Times New Roman" w:hAnsi="Times New Roman" w:cs="Times New Roman"/>
            <w:sz w:val="24"/>
            <w:szCs w:val="24"/>
          </w:rPr>
          <w:t>части 5 статьи 11.2</w:t>
        </w:r>
      </w:hyperlink>
      <w:r w:rsidRPr="004E1C74">
        <w:rPr>
          <w:rFonts w:ascii="Times New Roman" w:hAnsi="Times New Roman" w:cs="Times New Roman"/>
          <w:sz w:val="24"/>
          <w:szCs w:val="24"/>
        </w:rPr>
        <w:t xml:space="preserve"> Федерального закона № 210-ФЗ.</w:t>
      </w:r>
    </w:p>
    <w:p w14:paraId="173F6158" w14:textId="77777777" w:rsidR="00011509" w:rsidRPr="006D5D0C" w:rsidRDefault="00011509" w:rsidP="006D5D0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5D0C">
        <w:rPr>
          <w:rFonts w:ascii="Times New Roman" w:eastAsia="Times New Roman" w:hAnsi="Times New Roman" w:cs="Times New Roman"/>
          <w:sz w:val="24"/>
          <w:szCs w:val="24"/>
          <w:lang w:eastAsia="ru-RU"/>
        </w:rPr>
        <w:t>В письменной жалобе в обязательном порядке указываются:</w:t>
      </w:r>
    </w:p>
    <w:p w14:paraId="75862516" w14:textId="4513D7AD" w:rsidR="00011509" w:rsidRPr="006D5D0C" w:rsidRDefault="00011509" w:rsidP="006D5D0C">
      <w:pPr>
        <w:pStyle w:val="a3"/>
        <w:widowControl w:val="0"/>
        <w:numPr>
          <w:ilvl w:val="0"/>
          <w:numId w:val="23"/>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D5D0C">
        <w:rPr>
          <w:rFonts w:ascii="Times New Roman" w:eastAsia="Times New Roman" w:hAnsi="Times New Roman" w:cs="Times New Roman"/>
          <w:sz w:val="24"/>
          <w:szCs w:val="24"/>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3649BF12" w14:textId="5650BC37" w:rsidR="00011509" w:rsidRPr="006D5D0C" w:rsidRDefault="00011509" w:rsidP="006D5D0C">
      <w:pPr>
        <w:pStyle w:val="a3"/>
        <w:widowControl w:val="0"/>
        <w:numPr>
          <w:ilvl w:val="0"/>
          <w:numId w:val="23"/>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D5D0C">
        <w:rPr>
          <w:rFonts w:ascii="Times New Roman" w:eastAsia="Times New Roman" w:hAnsi="Times New Roman" w:cs="Times New Roman"/>
          <w:sz w:val="24"/>
          <w:szCs w:val="24"/>
          <w:lang w:eastAsia="ru-RU"/>
        </w:rPr>
        <w:t xml:space="preserve">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w:t>
      </w:r>
      <w:proofErr w:type="spellStart"/>
      <w:r w:rsidRPr="006D5D0C">
        <w:rPr>
          <w:rFonts w:ascii="Times New Roman" w:eastAsia="Times New Roman" w:hAnsi="Times New Roman" w:cs="Times New Roman"/>
          <w:sz w:val="24"/>
          <w:szCs w:val="24"/>
          <w:lang w:eastAsia="ru-RU"/>
        </w:rPr>
        <w:t>налиии</w:t>
      </w:r>
      <w:proofErr w:type="spellEnd"/>
      <w:r w:rsidRPr="006D5D0C">
        <w:rPr>
          <w:rFonts w:ascii="Times New Roman" w:eastAsia="Times New Roman" w:hAnsi="Times New Roman" w:cs="Times New Roman"/>
          <w:sz w:val="24"/>
          <w:szCs w:val="24"/>
          <w:lang w:eastAsia="ru-RU"/>
        </w:rPr>
        <w:t>) и почтовый адрес, по которым должен быть направлен ответ заявителю;</w:t>
      </w:r>
    </w:p>
    <w:p w14:paraId="4633D59A" w14:textId="49490CEE" w:rsidR="00011509" w:rsidRPr="006D5D0C" w:rsidRDefault="00011509" w:rsidP="006D5D0C">
      <w:pPr>
        <w:pStyle w:val="a3"/>
        <w:widowControl w:val="0"/>
        <w:numPr>
          <w:ilvl w:val="0"/>
          <w:numId w:val="23"/>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D5D0C">
        <w:rPr>
          <w:rFonts w:ascii="Times New Roman" w:eastAsia="Times New Roman" w:hAnsi="Times New Roman" w:cs="Times New Roman"/>
          <w:sz w:val="24"/>
          <w:szCs w:val="24"/>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4D965A66" w14:textId="1E4F9B93" w:rsidR="00011509" w:rsidRPr="006D5D0C" w:rsidRDefault="00011509" w:rsidP="006D5D0C">
      <w:pPr>
        <w:pStyle w:val="a3"/>
        <w:widowControl w:val="0"/>
        <w:numPr>
          <w:ilvl w:val="0"/>
          <w:numId w:val="23"/>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D5D0C">
        <w:rPr>
          <w:rFonts w:ascii="Times New Roman" w:eastAsia="Times New Roman" w:hAnsi="Times New Roman" w:cs="Times New Roman"/>
          <w:sz w:val="24"/>
          <w:szCs w:val="24"/>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C16D2A6" w14:textId="5B6D59B2" w:rsidR="00011509" w:rsidRPr="006D5D0C" w:rsidRDefault="00011509" w:rsidP="006D5D0C">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D5D0C">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6D5D0C">
          <w:rPr>
            <w:rFonts w:ascii="Times New Roman" w:hAnsi="Times New Roman" w:cs="Times New Roman"/>
            <w:sz w:val="24"/>
            <w:szCs w:val="24"/>
          </w:rPr>
          <w:t>статьей 11.1</w:t>
        </w:r>
      </w:hyperlink>
      <w:r w:rsidRPr="006D5D0C">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29BEABF" w14:textId="0D16D6A3" w:rsidR="00011509" w:rsidRPr="006D5D0C" w:rsidRDefault="00011509" w:rsidP="006D5D0C">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D5D0C">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2895CF5" w14:textId="4034DDF1" w:rsidR="00011509" w:rsidRPr="006D5D0C" w:rsidRDefault="00011509" w:rsidP="006D5D0C">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D5D0C">
        <w:rPr>
          <w:rFonts w:ascii="Times New Roman" w:hAnsi="Times New Roman" w:cs="Times New Roman"/>
          <w:sz w:val="24"/>
          <w:szCs w:val="24"/>
        </w:rPr>
        <w:t>По результатам рассмотрения жалобы принимается одно из следующих решений:</w:t>
      </w:r>
    </w:p>
    <w:p w14:paraId="0ABFE5FE" w14:textId="10BE52FE" w:rsidR="00011509" w:rsidRPr="006D5D0C" w:rsidRDefault="00011509" w:rsidP="006D5D0C">
      <w:pPr>
        <w:pStyle w:val="a3"/>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D5D0C">
        <w:rPr>
          <w:rFonts w:ascii="Times New Roman" w:eastAsia="Times New Roman" w:hAnsi="Times New Roman" w:cs="Times New Roman"/>
          <w:sz w:val="24"/>
          <w:szCs w:val="24"/>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7EE70395" w14:textId="57ABEB13" w:rsidR="00011509" w:rsidRPr="006D5D0C" w:rsidRDefault="00011509" w:rsidP="006D5D0C">
      <w:pPr>
        <w:pStyle w:val="a3"/>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D5D0C">
        <w:rPr>
          <w:rFonts w:ascii="Times New Roman" w:eastAsia="Times New Roman" w:hAnsi="Times New Roman" w:cs="Times New Roman"/>
          <w:sz w:val="24"/>
          <w:szCs w:val="24"/>
          <w:lang w:eastAsia="ru-RU"/>
        </w:rPr>
        <w:t>в удовлетворении жалобы отказывается.</w:t>
      </w:r>
    </w:p>
    <w:p w14:paraId="7F8161D0" w14:textId="77777777" w:rsidR="00011509" w:rsidRPr="006D5D0C" w:rsidRDefault="00011509" w:rsidP="006D5D0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5D0C">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1925DFA" w14:textId="77777777" w:rsidR="00EE16AF" w:rsidRPr="00302B9F" w:rsidRDefault="00011509" w:rsidP="006D5D0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5D0C">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5D3BE8" w:rsidRPr="00302B9F">
        <w:rPr>
          <w:rFonts w:ascii="Times New Roman" w:eastAsia="Times New Roman" w:hAnsi="Times New Roman" w:cs="Times New Roman"/>
          <w:sz w:val="24"/>
          <w:szCs w:val="24"/>
          <w:lang w:eastAsia="ru-RU"/>
        </w:rPr>
        <w:t>.</w:t>
      </w:r>
    </w:p>
    <w:p w14:paraId="072C0B94" w14:textId="77777777" w:rsidR="00EE16AF" w:rsidRPr="00302B9F" w:rsidRDefault="00EE16AF">
      <w:pPr>
        <w:widowControl w:val="0"/>
        <w:spacing w:after="0" w:line="240" w:lineRule="auto"/>
        <w:jc w:val="right"/>
        <w:outlineLvl w:val="1"/>
        <w:rPr>
          <w:rFonts w:eastAsia="Times New Roman"/>
          <w:sz w:val="24"/>
          <w:szCs w:val="24"/>
          <w:lang w:eastAsia="ru-RU"/>
        </w:rPr>
      </w:pPr>
    </w:p>
    <w:p w14:paraId="3FC4D261" w14:textId="77777777" w:rsidR="00EE16AF" w:rsidRPr="00302B9F" w:rsidRDefault="005D3BE8"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t>Особенности выполнения административных процедур</w:t>
      </w:r>
    </w:p>
    <w:p w14:paraId="7CC7B41E" w14:textId="08CCF42B" w:rsidR="00EE16AF" w:rsidRPr="00302B9F" w:rsidRDefault="005D3BE8" w:rsidP="006D5D0C">
      <w:pPr>
        <w:widowControl w:val="0"/>
        <w:spacing w:after="0" w:line="240" w:lineRule="auto"/>
        <w:jc w:val="center"/>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t>в многофункциональных центрах</w:t>
      </w:r>
      <w:r w:rsidR="006D5D0C">
        <w:rPr>
          <w:rFonts w:ascii="Times New Roman" w:eastAsia="Times New Roman" w:hAnsi="Times New Roman" w:cs="Times New Roman"/>
          <w:b/>
          <w:sz w:val="24"/>
          <w:szCs w:val="24"/>
          <w:lang w:eastAsia="ru-RU"/>
        </w:rPr>
        <w:t xml:space="preserve"> предоставления муниципальных услуг</w:t>
      </w:r>
    </w:p>
    <w:p w14:paraId="1455DDC9" w14:textId="77777777" w:rsidR="00EE16AF" w:rsidRPr="00302B9F" w:rsidRDefault="00EE16AF">
      <w:pPr>
        <w:widowControl w:val="0"/>
        <w:spacing w:after="0" w:line="240" w:lineRule="auto"/>
        <w:ind w:firstLine="709"/>
        <w:jc w:val="both"/>
        <w:rPr>
          <w:rFonts w:ascii="Times New Roman" w:eastAsia="Times New Roman" w:hAnsi="Times New Roman" w:cs="Times New Roman"/>
          <w:sz w:val="24"/>
          <w:szCs w:val="24"/>
          <w:lang w:eastAsia="ru-RU"/>
        </w:rPr>
      </w:pPr>
    </w:p>
    <w:p w14:paraId="42EEB136" w14:textId="77777777" w:rsidR="006D5D0C" w:rsidRPr="006D5D0C" w:rsidRDefault="006D5D0C" w:rsidP="006D5D0C">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D5D0C">
        <w:rPr>
          <w:rFonts w:ascii="Times New Roman" w:hAnsi="Times New Roman" w:cs="Times New Roman"/>
          <w:sz w:val="24"/>
          <w:szCs w:val="24"/>
        </w:rPr>
        <w:t>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14:paraId="5A113EC1" w14:textId="64457219" w:rsidR="006D5D0C" w:rsidRPr="006D5D0C" w:rsidRDefault="006D5D0C" w:rsidP="006D5D0C">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D5D0C">
        <w:rPr>
          <w:rFonts w:ascii="Times New Roman" w:hAnsi="Times New Roman" w:cs="Times New Roman"/>
          <w:sz w:val="24"/>
          <w:szCs w:val="24"/>
        </w:rPr>
        <w:t>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14:paraId="62A15FA8" w14:textId="77777777" w:rsidR="006D5D0C" w:rsidRPr="006D5D0C" w:rsidRDefault="006D5D0C" w:rsidP="006D5D0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5D0C">
        <w:rPr>
          <w:rFonts w:ascii="Times New Roman" w:hAnsi="Times New Roman" w:cs="Times New Roman"/>
          <w:sz w:val="24"/>
          <w:szCs w:val="24"/>
        </w:rPr>
        <w:t>а</w:t>
      </w:r>
      <w:r w:rsidRPr="006D5D0C">
        <w:rPr>
          <w:rFonts w:ascii="Times New Roman" w:eastAsia="Times New Roman" w:hAnsi="Times New Roman" w:cs="Times New Roman"/>
          <w:sz w:val="24"/>
          <w:szCs w:val="24"/>
          <w:lang w:eastAsia="ru-RU"/>
        </w:rPr>
        <w:t xml:space="preserve">) удостоверяет личность заявителя или личность и полномочия представителя заявителя - в случае обращения физического лица; </w:t>
      </w:r>
    </w:p>
    <w:p w14:paraId="63DF9F4C" w14:textId="77777777" w:rsidR="006D5D0C" w:rsidRPr="006D5D0C" w:rsidRDefault="006D5D0C" w:rsidP="006D5D0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5D0C">
        <w:rPr>
          <w:rFonts w:ascii="Times New Roman" w:eastAsia="Times New Roman" w:hAnsi="Times New Roman" w:cs="Times New Roman"/>
          <w:sz w:val="24"/>
          <w:szCs w:val="24"/>
          <w:lang w:eastAsia="ru-RU"/>
        </w:rPr>
        <w:t>б) определяет предмет обращения;</w:t>
      </w:r>
    </w:p>
    <w:p w14:paraId="14EF1CB3" w14:textId="77777777" w:rsidR="006D5D0C" w:rsidRPr="006D5D0C" w:rsidRDefault="006D5D0C" w:rsidP="006D5D0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5D0C">
        <w:rPr>
          <w:rFonts w:ascii="Times New Roman" w:eastAsia="Times New Roman" w:hAnsi="Times New Roman" w:cs="Times New Roman"/>
          <w:sz w:val="24"/>
          <w:szCs w:val="24"/>
          <w:lang w:eastAsia="ru-RU"/>
        </w:rPr>
        <w:t>в) проводит проверку правильности заполнения обращения;</w:t>
      </w:r>
    </w:p>
    <w:p w14:paraId="342CBCB2" w14:textId="77777777" w:rsidR="006D5D0C" w:rsidRPr="006D5D0C" w:rsidRDefault="006D5D0C" w:rsidP="006D5D0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5D0C">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334FBEF3" w14:textId="77777777" w:rsidR="006D5D0C" w:rsidRPr="006D5D0C" w:rsidRDefault="006D5D0C" w:rsidP="006D5D0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5D0C">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14:paraId="155D324B" w14:textId="77777777" w:rsidR="006D5D0C" w:rsidRPr="006D5D0C" w:rsidRDefault="006D5D0C" w:rsidP="006D5D0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5D0C">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335F1BB2" w14:textId="77777777" w:rsidR="006D5D0C" w:rsidRPr="006D5D0C" w:rsidRDefault="006D5D0C" w:rsidP="006D5D0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5D0C">
        <w:rPr>
          <w:rFonts w:ascii="Times New Roman" w:eastAsia="Times New Roman" w:hAnsi="Times New Roman" w:cs="Times New Roman"/>
          <w:sz w:val="24"/>
          <w:szCs w:val="24"/>
          <w:lang w:eastAsia="ru-RU"/>
        </w:rPr>
        <w:t>ж) направляет копии документов и реестр документов в ОМСУ/Организацию:</w:t>
      </w:r>
    </w:p>
    <w:p w14:paraId="62B65B32" w14:textId="74241060" w:rsidR="006D5D0C" w:rsidRPr="006D5D0C" w:rsidRDefault="006D5D0C" w:rsidP="006D5D0C">
      <w:pPr>
        <w:pStyle w:val="a3"/>
        <w:widowControl w:val="0"/>
        <w:numPr>
          <w:ilvl w:val="0"/>
          <w:numId w:val="23"/>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D5D0C">
        <w:rPr>
          <w:rFonts w:ascii="Times New Roman" w:eastAsia="Times New Roman" w:hAnsi="Times New Roman" w:cs="Times New Roman"/>
          <w:sz w:val="24"/>
          <w:szCs w:val="24"/>
          <w:lang w:eastAsia="ru-RU"/>
        </w:rPr>
        <w:t>в электронном виде (в составе пакетов электронных дел) в день обращения заявителя в МФЦ;</w:t>
      </w:r>
    </w:p>
    <w:p w14:paraId="08D57DB6" w14:textId="43CCE3E9" w:rsidR="006D5D0C" w:rsidRPr="006D5D0C" w:rsidRDefault="006D5D0C" w:rsidP="006D5D0C">
      <w:pPr>
        <w:pStyle w:val="a3"/>
        <w:widowControl w:val="0"/>
        <w:numPr>
          <w:ilvl w:val="0"/>
          <w:numId w:val="23"/>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D5D0C">
        <w:rPr>
          <w:rFonts w:ascii="Times New Roman" w:eastAsia="Times New Roman" w:hAnsi="Times New Roman" w:cs="Times New Roman"/>
          <w:sz w:val="24"/>
          <w:szCs w:val="24"/>
          <w:lang w:eastAsia="ru-RU"/>
        </w:rPr>
        <w:t xml:space="preserve">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14:paraId="01445BDB" w14:textId="77777777" w:rsidR="006D5D0C" w:rsidRPr="006D5D0C" w:rsidRDefault="006D5D0C" w:rsidP="006D5D0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5D0C">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36847E88" w14:textId="5E518D42" w:rsidR="006D5D0C" w:rsidRPr="006D5D0C" w:rsidRDefault="006D5D0C" w:rsidP="006D5D0C">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6D5D0C">
        <w:rPr>
          <w:rFonts w:ascii="Times New Roman" w:hAnsi="Times New Roman" w:cs="Times New Roman"/>
          <w:sz w:val="24"/>
          <w:szCs w:val="24"/>
        </w:rPr>
        <w:t xml:space="preserve">При установлении работником МФЦ представление заявителем неполного комплекта документов, указанных в </w:t>
      </w:r>
      <w:hyperlink r:id="rId21" w:history="1">
        <w:r w:rsidRPr="006D5D0C">
          <w:rPr>
            <w:rFonts w:ascii="Times New Roman" w:hAnsi="Times New Roman" w:cs="Times New Roman"/>
            <w:sz w:val="24"/>
            <w:szCs w:val="24"/>
          </w:rPr>
          <w:t>пункте 2.6</w:t>
        </w:r>
      </w:hyperlink>
      <w:r w:rsidRPr="006D5D0C">
        <w:rPr>
          <w:rFonts w:ascii="Times New Roman" w:hAnsi="Times New Roman" w:cs="Times New Roman"/>
          <w:sz w:val="24"/>
          <w:szCs w:val="24"/>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14:paraId="13F6F410" w14:textId="77777777" w:rsidR="006D5D0C" w:rsidRPr="006D5D0C" w:rsidRDefault="006D5D0C" w:rsidP="006D5D0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5D0C">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14:paraId="03FDC1CA" w14:textId="77777777" w:rsidR="006D5D0C" w:rsidRPr="006D5D0C" w:rsidRDefault="006D5D0C" w:rsidP="006D5D0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5D0C">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14:paraId="390009CC" w14:textId="77777777" w:rsidR="006D5D0C" w:rsidRPr="006D5D0C" w:rsidRDefault="006D5D0C" w:rsidP="006D5D0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5D0C">
        <w:rPr>
          <w:rFonts w:ascii="Times New Roman" w:eastAsia="Times New Roman" w:hAnsi="Times New Roman" w:cs="Times New Roman"/>
          <w:sz w:val="24"/>
          <w:szCs w:val="24"/>
          <w:lang w:eastAsia="ru-RU"/>
        </w:rPr>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14:paraId="51849F6A" w14:textId="79BFFF13" w:rsidR="006D5D0C" w:rsidRPr="006D5D0C" w:rsidRDefault="006D5D0C" w:rsidP="006D5D0C">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D5D0C">
        <w:rPr>
          <w:rFonts w:ascii="Times New Roman" w:hAnsi="Times New Roman" w:cs="Times New Roman"/>
          <w:sz w:val="24"/>
          <w:szCs w:val="24"/>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r w:rsidR="00CE7A70">
        <w:rPr>
          <w:rFonts w:ascii="Times New Roman" w:hAnsi="Times New Roman" w:cs="Times New Roman"/>
          <w:sz w:val="24"/>
          <w:szCs w:val="24"/>
        </w:rPr>
        <w:t xml:space="preserve"> </w:t>
      </w:r>
      <w:r w:rsidR="00CE7A70" w:rsidRPr="00CE7A70">
        <w:rPr>
          <w:rFonts w:ascii="Times New Roman" w:hAnsi="Times New Roman" w:cs="Times New Roman"/>
          <w:sz w:val="24"/>
          <w:szCs w:val="24"/>
        </w:rPr>
        <w:t>не позднее одного рабочего дня со дня принятия решения о предоставлении муниципальной услуги /об отказе в предоставлении муниципальной услуги.</w:t>
      </w:r>
    </w:p>
    <w:p w14:paraId="508A38E6" w14:textId="65759984" w:rsidR="006D5D0C" w:rsidRPr="006D5D0C" w:rsidRDefault="00CE7A70" w:rsidP="006D5D0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7A70">
        <w:rPr>
          <w:rFonts w:ascii="Times New Roman" w:eastAsia="Times New Roman" w:hAnsi="Times New Roman" w:cs="Times New Roman"/>
          <w:sz w:val="24"/>
          <w:szCs w:val="24"/>
          <w:lang w:eastAsia="ru-RU"/>
        </w:rPr>
        <w:t>Работник МФЦ, ответственный за выдачу документов, полученных от ОМСУ по результатам рассмотрения представленных заявителем документов, в день получения результата предоставления муниципальной услуги</w:t>
      </w:r>
      <w:bookmarkStart w:id="9" w:name="_GoBack"/>
      <w:bookmarkEnd w:id="9"/>
      <w:r w:rsidRPr="00CE7A70">
        <w:rPr>
          <w:rFonts w:ascii="Times New Roman" w:eastAsia="Times New Roman" w:hAnsi="Times New Roman" w:cs="Times New Roman"/>
          <w:sz w:val="24"/>
          <w:szCs w:val="24"/>
          <w:lang w:eastAsia="ru-RU"/>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r w:rsidR="006D5D0C" w:rsidRPr="006D5D0C">
        <w:rPr>
          <w:rFonts w:ascii="Times New Roman" w:eastAsia="Times New Roman" w:hAnsi="Times New Roman" w:cs="Times New Roman"/>
          <w:sz w:val="24"/>
          <w:szCs w:val="24"/>
          <w:lang w:eastAsia="ru-RU"/>
        </w:rPr>
        <w:t>.</w:t>
      </w:r>
    </w:p>
    <w:p w14:paraId="763F6E13" w14:textId="37C72DA3" w:rsidR="00EE16AF" w:rsidRPr="00A23CBF" w:rsidRDefault="006D5D0C" w:rsidP="006D5D0C">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D5D0C">
        <w:rPr>
          <w:rFonts w:ascii="Times New Roman" w:hAnsi="Times New Roman" w:cs="Times New Roman"/>
          <w:sz w:val="24"/>
          <w:szCs w:val="24"/>
        </w:rPr>
        <w:t>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r w:rsidR="005D3BE8" w:rsidRPr="00A23CBF">
        <w:rPr>
          <w:rFonts w:ascii="Times New Roman" w:hAnsi="Times New Roman" w:cs="Times New Roman"/>
          <w:sz w:val="24"/>
          <w:szCs w:val="24"/>
        </w:rPr>
        <w:t>.</w:t>
      </w:r>
    </w:p>
    <w:p w14:paraId="7A6EC390" w14:textId="77777777" w:rsidR="00EE16AF" w:rsidRPr="00302B9F" w:rsidRDefault="00EE16AF">
      <w:pPr>
        <w:widowControl w:val="0"/>
        <w:spacing w:after="0" w:line="240" w:lineRule="auto"/>
        <w:jc w:val="center"/>
        <w:rPr>
          <w:rFonts w:ascii="Times New Roman" w:eastAsia="Times New Roman" w:hAnsi="Times New Roman" w:cs="Times New Roman"/>
          <w:sz w:val="24"/>
          <w:szCs w:val="24"/>
          <w:lang w:eastAsia="ru-RU"/>
        </w:rPr>
      </w:pPr>
    </w:p>
    <w:p w14:paraId="0651647A" w14:textId="77777777" w:rsidR="00EE16AF" w:rsidRPr="00302B9F" w:rsidRDefault="00EE16AF">
      <w:pPr>
        <w:widowControl w:val="0"/>
        <w:spacing w:after="0" w:line="240" w:lineRule="auto"/>
        <w:jc w:val="center"/>
        <w:rPr>
          <w:rFonts w:ascii="Times New Roman" w:eastAsia="Times New Roman" w:hAnsi="Times New Roman" w:cs="Times New Roman"/>
          <w:sz w:val="24"/>
          <w:szCs w:val="24"/>
          <w:lang w:eastAsia="ru-RU"/>
        </w:rPr>
      </w:pPr>
    </w:p>
    <w:p w14:paraId="7B8844DA" w14:textId="77777777" w:rsidR="00EE16AF" w:rsidRPr="00302B9F" w:rsidRDefault="00EE16AF">
      <w:pPr>
        <w:widowControl w:val="0"/>
        <w:spacing w:after="0" w:line="240" w:lineRule="auto"/>
        <w:jc w:val="center"/>
        <w:rPr>
          <w:rFonts w:ascii="Times New Roman" w:eastAsia="Times New Roman" w:hAnsi="Times New Roman" w:cs="Times New Roman"/>
          <w:sz w:val="24"/>
          <w:szCs w:val="24"/>
          <w:lang w:eastAsia="ru-RU"/>
        </w:rPr>
      </w:pPr>
    </w:p>
    <w:p w14:paraId="35C669AA" w14:textId="77777777" w:rsidR="00EE16AF" w:rsidRPr="00302B9F" w:rsidRDefault="00EE16AF">
      <w:pPr>
        <w:widowControl w:val="0"/>
        <w:spacing w:after="0" w:line="240" w:lineRule="auto"/>
        <w:jc w:val="center"/>
        <w:rPr>
          <w:rFonts w:ascii="Times New Roman" w:eastAsia="Times New Roman" w:hAnsi="Times New Roman" w:cs="Times New Roman"/>
          <w:sz w:val="24"/>
          <w:szCs w:val="24"/>
          <w:lang w:eastAsia="ru-RU"/>
        </w:rPr>
      </w:pPr>
    </w:p>
    <w:p w14:paraId="6EAB7091" w14:textId="77777777" w:rsidR="005C2C15" w:rsidRPr="002F291F" w:rsidRDefault="005D3BE8" w:rsidP="005C2C15">
      <w:pPr>
        <w:spacing w:after="0" w:line="240" w:lineRule="auto"/>
        <w:jc w:val="right"/>
        <w:rPr>
          <w:rFonts w:ascii="Times New Roman" w:hAnsi="Times New Roman" w:cs="Times New Roman"/>
          <w:sz w:val="24"/>
          <w:szCs w:val="24"/>
          <w:lang w:eastAsia="ru-RU"/>
        </w:rPr>
      </w:pPr>
      <w:r w:rsidRPr="00302B9F">
        <w:rPr>
          <w:sz w:val="24"/>
          <w:szCs w:val="24"/>
        </w:rPr>
        <w:br w:type="column"/>
      </w:r>
      <w:r w:rsidR="005C2C15" w:rsidRPr="002F291F">
        <w:rPr>
          <w:rFonts w:ascii="Times New Roman" w:hAnsi="Times New Roman" w:cs="Times New Roman"/>
          <w:sz w:val="24"/>
          <w:szCs w:val="24"/>
          <w:lang w:eastAsia="ru-RU"/>
        </w:rPr>
        <w:t xml:space="preserve">ПРИЛОЖЕНИЕ № </w:t>
      </w:r>
      <w:r w:rsidR="005C2C15">
        <w:rPr>
          <w:rFonts w:ascii="Times New Roman" w:hAnsi="Times New Roman" w:cs="Times New Roman"/>
          <w:sz w:val="24"/>
          <w:szCs w:val="24"/>
        </w:rPr>
        <w:t>1</w:t>
      </w:r>
    </w:p>
    <w:p w14:paraId="420A55C0" w14:textId="77777777" w:rsidR="005C2C15" w:rsidRPr="002F291F" w:rsidRDefault="005C2C15" w:rsidP="005C2C15">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14:paraId="21886FF5" w14:textId="77777777" w:rsidR="005C2C15" w:rsidRPr="002F291F" w:rsidRDefault="005C2C15" w:rsidP="005C2C15">
      <w:pPr>
        <w:spacing w:after="0" w:line="240" w:lineRule="auto"/>
        <w:ind w:firstLine="4860"/>
        <w:jc w:val="right"/>
        <w:rPr>
          <w:rFonts w:ascii="Times New Roman" w:hAnsi="Times New Roman" w:cs="Times New Roman"/>
          <w:sz w:val="24"/>
          <w:szCs w:val="24"/>
          <w:lang w:eastAsia="ru-RU"/>
        </w:rPr>
      </w:pPr>
    </w:p>
    <w:p w14:paraId="0A3BCF3E" w14:textId="77777777" w:rsidR="005C2C15" w:rsidRPr="002F291F" w:rsidRDefault="005C2C15" w:rsidP="005C2C15">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Главе администрации муниципального образования</w:t>
      </w:r>
    </w:p>
    <w:p w14:paraId="338A2AB5" w14:textId="77777777" w:rsidR="005C2C15" w:rsidRPr="002F291F" w:rsidRDefault="005C2C15" w:rsidP="005C2C15">
      <w:pPr>
        <w:autoSpaceDE w:val="0"/>
        <w:autoSpaceDN w:val="0"/>
        <w:spacing w:after="0" w:line="240" w:lineRule="auto"/>
        <w:ind w:left="4536"/>
        <w:rPr>
          <w:rFonts w:ascii="Times New Roman" w:hAnsi="Times New Roman" w:cs="Times New Roman"/>
          <w:sz w:val="24"/>
          <w:szCs w:val="24"/>
          <w:lang w:eastAsia="ru-RU"/>
        </w:rPr>
      </w:pPr>
    </w:p>
    <w:p w14:paraId="56952989" w14:textId="77777777" w:rsidR="005C2C15" w:rsidRPr="002F291F" w:rsidRDefault="005C2C15" w:rsidP="005C2C15">
      <w:pPr>
        <w:autoSpaceDE w:val="0"/>
        <w:autoSpaceDN w:val="0"/>
        <w:spacing w:after="0" w:line="240" w:lineRule="auto"/>
        <w:ind w:left="4536"/>
        <w:rPr>
          <w:rFonts w:ascii="Times New Roman" w:hAnsi="Times New Roman" w:cs="Times New Roman"/>
          <w:sz w:val="24"/>
          <w:szCs w:val="24"/>
          <w:lang w:eastAsia="ru-RU"/>
        </w:rPr>
      </w:pPr>
    </w:p>
    <w:p w14:paraId="3367470F" w14:textId="77777777" w:rsidR="005C2C15" w:rsidRPr="002F291F" w:rsidRDefault="005C2C15" w:rsidP="005C2C15">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14:paraId="1C1DDF92" w14:textId="77777777" w:rsidR="005C2C15" w:rsidRPr="002F291F" w:rsidRDefault="005C2C15" w:rsidP="005C2C15">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14:paraId="4116A4B4" w14:textId="77777777" w:rsidR="005C2C15" w:rsidRPr="002F291F" w:rsidRDefault="005C2C15" w:rsidP="005C2C15">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 xml:space="preserve">   </w:t>
      </w:r>
      <w:r w:rsidRPr="002F291F">
        <w:rPr>
          <w:rFonts w:ascii="Times New Roman" w:hAnsi="Times New Roman" w:cs="Times New Roman"/>
          <w:i/>
          <w:sz w:val="24"/>
          <w:szCs w:val="24"/>
          <w:vertAlign w:val="superscript"/>
        </w:rPr>
        <w:t xml:space="preserve">фамилия, </w:t>
      </w:r>
      <w:proofErr w:type="gramStart"/>
      <w:r w:rsidRPr="002F291F">
        <w:rPr>
          <w:rFonts w:ascii="Times New Roman" w:hAnsi="Times New Roman" w:cs="Times New Roman"/>
          <w:i/>
          <w:sz w:val="24"/>
          <w:szCs w:val="24"/>
          <w:vertAlign w:val="superscript"/>
        </w:rPr>
        <w:t>имя,  отчество</w:t>
      </w:r>
      <w:proofErr w:type="gramEnd"/>
      <w:r w:rsidRPr="002F291F">
        <w:rPr>
          <w:rFonts w:ascii="Times New Roman" w:hAnsi="Times New Roman" w:cs="Times New Roman"/>
          <w:i/>
          <w:sz w:val="24"/>
          <w:szCs w:val="24"/>
          <w:vertAlign w:val="superscript"/>
        </w:rPr>
        <w:t xml:space="preserve">, дата рождения  заполняется заявителем </w:t>
      </w:r>
    </w:p>
    <w:p w14:paraId="1CB95DDE" w14:textId="77777777" w:rsidR="005C2C15" w:rsidRPr="002F291F" w:rsidRDefault="005C2C15" w:rsidP="005C2C15">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14:paraId="0E52C446" w14:textId="77777777" w:rsidR="005C2C15" w:rsidRPr="002F291F" w:rsidRDefault="005C2C15" w:rsidP="005C2C15">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14:paraId="184074DE" w14:textId="77777777" w:rsidR="005C2C15" w:rsidRPr="002F291F" w:rsidRDefault="005C2C15" w:rsidP="005C2C15">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14:paraId="7BD02E67" w14:textId="77777777" w:rsidR="005C2C15" w:rsidRPr="002F291F" w:rsidRDefault="005C2C15" w:rsidP="005C2C15">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 xml:space="preserve">фамилия, </w:t>
      </w:r>
      <w:proofErr w:type="gramStart"/>
      <w:r w:rsidRPr="002F291F">
        <w:rPr>
          <w:rFonts w:ascii="Times New Roman" w:hAnsi="Times New Roman" w:cs="Times New Roman"/>
          <w:i/>
          <w:sz w:val="24"/>
          <w:szCs w:val="24"/>
          <w:vertAlign w:val="superscript"/>
        </w:rPr>
        <w:t>имя,  отчество</w:t>
      </w:r>
      <w:proofErr w:type="gramEnd"/>
      <w:r w:rsidRPr="002F291F">
        <w:rPr>
          <w:rFonts w:ascii="Times New Roman" w:hAnsi="Times New Roman" w:cs="Times New Roman"/>
          <w:i/>
          <w:sz w:val="24"/>
          <w:szCs w:val="24"/>
          <w:vertAlign w:val="superscript"/>
        </w:rPr>
        <w:t>, дата рождения  заполняется представителем заявителя от имени заявителя</w:t>
      </w:r>
    </w:p>
    <w:p w14:paraId="7C9129BD" w14:textId="77777777" w:rsidR="005C2C15" w:rsidRPr="002F291F" w:rsidRDefault="005C2C15" w:rsidP="005C2C15">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14:paraId="67FB2F78" w14:textId="77777777" w:rsidR="005C2C15" w:rsidRPr="002F291F" w:rsidRDefault="005C2C15" w:rsidP="005C2C15">
      <w:pPr>
        <w:autoSpaceDE w:val="0"/>
        <w:autoSpaceDN w:val="0"/>
        <w:spacing w:after="0" w:line="240" w:lineRule="auto"/>
        <w:ind w:left="4536"/>
        <w:rPr>
          <w:rFonts w:ascii="Times New Roman" w:hAnsi="Times New Roman" w:cs="Times New Roman"/>
          <w:sz w:val="24"/>
          <w:szCs w:val="24"/>
          <w:lang w:eastAsia="ru-RU"/>
        </w:rPr>
      </w:pPr>
    </w:p>
    <w:p w14:paraId="2A58F985" w14:textId="77777777" w:rsidR="005C2C15" w:rsidRPr="002F291F" w:rsidRDefault="005C2C15" w:rsidP="005C2C15">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14:paraId="32691E83" w14:textId="77777777" w:rsidR="005C2C15" w:rsidRPr="002F291F" w:rsidRDefault="005C2C15" w:rsidP="005C2C15">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14:paraId="05C44E1A" w14:textId="77777777" w:rsidR="005C2C15" w:rsidRDefault="005C2C15" w:rsidP="005C2C15">
      <w:pPr>
        <w:autoSpaceDE w:val="0"/>
        <w:autoSpaceDN w:val="0"/>
        <w:rPr>
          <w:rFonts w:ascii="Times New Roman" w:hAnsi="Times New Roman" w:cs="Times New Roman"/>
          <w:sz w:val="24"/>
          <w:szCs w:val="24"/>
          <w:lang w:eastAsia="ru-RU"/>
        </w:rPr>
      </w:pPr>
    </w:p>
    <w:p w14:paraId="56F4EBFF" w14:textId="77777777" w:rsidR="005C2C15" w:rsidRPr="005C2C15" w:rsidRDefault="005C2C15" w:rsidP="005C2C15">
      <w:pPr>
        <w:autoSpaceDE w:val="0"/>
        <w:autoSpaceDN w:val="0"/>
        <w:jc w:val="center"/>
        <w:rPr>
          <w:rFonts w:ascii="Times New Roman" w:hAnsi="Times New Roman" w:cs="Times New Roman"/>
          <w:sz w:val="24"/>
          <w:szCs w:val="24"/>
        </w:rPr>
      </w:pPr>
      <w:r w:rsidRPr="005C2C15">
        <w:rPr>
          <w:rFonts w:ascii="Times New Roman" w:hAnsi="Times New Roman" w:cs="Times New Roman"/>
          <w:sz w:val="24"/>
          <w:szCs w:val="24"/>
          <w:lang w:eastAsia="ru-RU"/>
        </w:rPr>
        <w:t>Заявление</w:t>
      </w:r>
      <w:r w:rsidRPr="005C2C15">
        <w:rPr>
          <w:rFonts w:ascii="Times New Roman" w:hAnsi="Times New Roman" w:cs="Times New Roman"/>
          <w:sz w:val="24"/>
          <w:szCs w:val="24"/>
          <w:lang w:eastAsia="ru-RU"/>
        </w:rPr>
        <w:br/>
        <w:t>о принятии на учет граждан в качестве нуждающихся в жилых помещениях,</w:t>
      </w:r>
      <w:r w:rsidRPr="005C2C15">
        <w:rPr>
          <w:rFonts w:ascii="Times New Roman" w:hAnsi="Times New Roman" w:cs="Times New Roman"/>
          <w:sz w:val="24"/>
          <w:szCs w:val="24"/>
          <w:lang w:eastAsia="ru-RU"/>
        </w:rPr>
        <w:br/>
        <w:t>предоставляемых по договорам социального найма</w:t>
      </w:r>
    </w:p>
    <w:p w14:paraId="0D0E8A74" w14:textId="77777777" w:rsidR="005C2C15" w:rsidRPr="005C2C15" w:rsidRDefault="005C2C15" w:rsidP="005C2C15">
      <w:pPr>
        <w:autoSpaceDE w:val="0"/>
        <w:autoSpaceDN w:val="0"/>
        <w:adjustRightInd w:val="0"/>
        <w:jc w:val="both"/>
        <w:rPr>
          <w:rFonts w:ascii="Times New Roman" w:hAnsi="Times New Roman" w:cs="Times New Roman"/>
          <w:sz w:val="20"/>
          <w:szCs w:val="20"/>
        </w:rPr>
      </w:pPr>
    </w:p>
    <w:p w14:paraId="01E23E70" w14:textId="77777777" w:rsidR="005C2C15" w:rsidRPr="005C2C15" w:rsidRDefault="005C2C15" w:rsidP="005C2C15">
      <w:pPr>
        <w:autoSpaceDE w:val="0"/>
        <w:autoSpaceDN w:val="0"/>
        <w:adjustRightInd w:val="0"/>
        <w:jc w:val="both"/>
        <w:rPr>
          <w:rFonts w:ascii="Times New Roman" w:hAnsi="Times New Roman" w:cs="Times New Roman"/>
          <w:sz w:val="24"/>
          <w:szCs w:val="24"/>
        </w:rPr>
      </w:pPr>
      <w:r w:rsidRPr="005C2C15">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278"/>
        <w:gridCol w:w="3352"/>
        <w:gridCol w:w="2803"/>
      </w:tblGrid>
      <w:tr w:rsidR="005C2C15" w:rsidRPr="005C2C15" w14:paraId="22D03F33" w14:textId="77777777" w:rsidTr="000A1D96">
        <w:tc>
          <w:tcPr>
            <w:tcW w:w="1737" w:type="pct"/>
            <w:vMerge w:val="restart"/>
            <w:tcBorders>
              <w:top w:val="single" w:sz="4" w:space="0" w:color="auto"/>
              <w:left w:val="single" w:sz="4" w:space="0" w:color="auto"/>
              <w:bottom w:val="single" w:sz="4" w:space="0" w:color="auto"/>
              <w:right w:val="single" w:sz="4" w:space="0" w:color="auto"/>
            </w:tcBorders>
          </w:tcPr>
          <w:p w14:paraId="5F820E4D" w14:textId="77777777" w:rsidR="005C2C15" w:rsidRPr="005C2C15" w:rsidRDefault="005C2C15" w:rsidP="000A1D96">
            <w:pPr>
              <w:autoSpaceDE w:val="0"/>
              <w:autoSpaceDN w:val="0"/>
              <w:adjustRightInd w:val="0"/>
              <w:spacing w:after="0" w:line="240" w:lineRule="auto"/>
              <w:rPr>
                <w:rFonts w:ascii="Arial" w:hAnsi="Arial" w:cs="Arial"/>
                <w:sz w:val="20"/>
                <w:szCs w:val="20"/>
                <w:lang w:eastAsia="ru-RU"/>
              </w:rPr>
            </w:pPr>
            <w:r w:rsidRPr="005C2C15">
              <w:rPr>
                <w:rFonts w:ascii="Times New Roman" w:hAnsi="Times New Roman" w:cs="Times New Roman"/>
              </w:rPr>
              <w:t>Паспорт РФ</w:t>
            </w:r>
            <w:r w:rsidRPr="005C2C15">
              <w:rPr>
                <w:rFonts w:ascii="Arial" w:hAnsi="Arial" w:cs="Arial"/>
                <w:sz w:val="20"/>
                <w:szCs w:val="20"/>
                <w:lang w:eastAsia="ru-RU"/>
              </w:rPr>
              <w:t xml:space="preserve"> &lt;1&gt;</w:t>
            </w:r>
          </w:p>
          <w:p w14:paraId="1B6B81FC" w14:textId="77777777" w:rsidR="005C2C15" w:rsidRPr="005C2C15" w:rsidRDefault="005C2C15" w:rsidP="000A1D96">
            <w:pPr>
              <w:autoSpaceDE w:val="0"/>
              <w:autoSpaceDN w:val="0"/>
              <w:adjustRightInd w:val="0"/>
              <w:spacing w:after="0" w:line="240" w:lineRule="auto"/>
              <w:jc w:val="both"/>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06665B25" w14:textId="77777777" w:rsidR="005C2C15" w:rsidRPr="005C2C15" w:rsidRDefault="005C2C15" w:rsidP="000A1D96">
            <w:pPr>
              <w:autoSpaceDE w:val="0"/>
              <w:autoSpaceDN w:val="0"/>
              <w:adjustRightInd w:val="0"/>
              <w:spacing w:after="0" w:line="240" w:lineRule="auto"/>
              <w:rPr>
                <w:rFonts w:ascii="Times New Roman" w:hAnsi="Times New Roman" w:cs="Times New Roman"/>
              </w:rPr>
            </w:pPr>
            <w:r w:rsidRPr="005C2C15">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14:paraId="1FC34F91" w14:textId="77777777" w:rsidR="005C2C15" w:rsidRPr="005C2C15" w:rsidRDefault="005C2C15" w:rsidP="000A1D96">
            <w:pPr>
              <w:autoSpaceDE w:val="0"/>
              <w:autoSpaceDN w:val="0"/>
              <w:adjustRightInd w:val="0"/>
              <w:spacing w:after="0" w:line="240" w:lineRule="auto"/>
              <w:jc w:val="center"/>
              <w:rPr>
                <w:rFonts w:ascii="Times New Roman" w:hAnsi="Times New Roman" w:cs="Times New Roman"/>
              </w:rPr>
            </w:pPr>
          </w:p>
        </w:tc>
      </w:tr>
      <w:tr w:rsidR="005C2C15" w:rsidRPr="005C2C15" w14:paraId="0BE76B82" w14:textId="77777777" w:rsidTr="000A1D96">
        <w:tc>
          <w:tcPr>
            <w:tcW w:w="1737" w:type="pct"/>
            <w:vMerge/>
            <w:tcBorders>
              <w:top w:val="single" w:sz="4" w:space="0" w:color="auto"/>
              <w:left w:val="single" w:sz="4" w:space="0" w:color="auto"/>
              <w:bottom w:val="single" w:sz="4" w:space="0" w:color="auto"/>
              <w:right w:val="single" w:sz="4" w:space="0" w:color="auto"/>
            </w:tcBorders>
          </w:tcPr>
          <w:p w14:paraId="2A1552FB" w14:textId="77777777" w:rsidR="005C2C15" w:rsidRPr="005C2C15" w:rsidRDefault="005C2C15" w:rsidP="000A1D96">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0F1D3DA7" w14:textId="77777777" w:rsidR="005C2C15" w:rsidRPr="005C2C15" w:rsidRDefault="005C2C15" w:rsidP="000A1D96">
            <w:pPr>
              <w:autoSpaceDE w:val="0"/>
              <w:autoSpaceDN w:val="0"/>
              <w:adjustRightInd w:val="0"/>
              <w:spacing w:after="0" w:line="240" w:lineRule="auto"/>
              <w:jc w:val="both"/>
              <w:rPr>
                <w:rFonts w:ascii="Times New Roman" w:hAnsi="Times New Roman" w:cs="Times New Roman"/>
              </w:rPr>
            </w:pPr>
            <w:r w:rsidRPr="005C2C15">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14:paraId="6FD2FAAB" w14:textId="77777777" w:rsidR="005C2C15" w:rsidRPr="005C2C15" w:rsidRDefault="005C2C15" w:rsidP="000A1D96">
            <w:pPr>
              <w:autoSpaceDE w:val="0"/>
              <w:autoSpaceDN w:val="0"/>
              <w:adjustRightInd w:val="0"/>
              <w:spacing w:after="0" w:line="240" w:lineRule="auto"/>
              <w:rPr>
                <w:rFonts w:ascii="Times New Roman" w:hAnsi="Times New Roman" w:cs="Times New Roman"/>
              </w:rPr>
            </w:pPr>
          </w:p>
        </w:tc>
      </w:tr>
      <w:tr w:rsidR="005C2C15" w:rsidRPr="005C2C15" w14:paraId="57FB7AE1" w14:textId="77777777" w:rsidTr="000A1D96">
        <w:tc>
          <w:tcPr>
            <w:tcW w:w="1737" w:type="pct"/>
            <w:vMerge/>
            <w:tcBorders>
              <w:top w:val="single" w:sz="4" w:space="0" w:color="auto"/>
              <w:left w:val="single" w:sz="4" w:space="0" w:color="auto"/>
              <w:bottom w:val="single" w:sz="4" w:space="0" w:color="auto"/>
              <w:right w:val="single" w:sz="4" w:space="0" w:color="auto"/>
            </w:tcBorders>
          </w:tcPr>
          <w:p w14:paraId="48141798" w14:textId="77777777" w:rsidR="005C2C15" w:rsidRPr="005C2C15" w:rsidRDefault="005C2C15" w:rsidP="000A1D96">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45D9F2FE" w14:textId="77777777" w:rsidR="005C2C15" w:rsidRPr="005C2C15" w:rsidRDefault="005C2C15" w:rsidP="000A1D96">
            <w:pPr>
              <w:autoSpaceDE w:val="0"/>
              <w:autoSpaceDN w:val="0"/>
              <w:adjustRightInd w:val="0"/>
              <w:spacing w:after="0" w:line="240" w:lineRule="auto"/>
              <w:jc w:val="both"/>
              <w:rPr>
                <w:rFonts w:ascii="Times New Roman" w:hAnsi="Times New Roman" w:cs="Times New Roman"/>
              </w:rPr>
            </w:pPr>
            <w:r w:rsidRPr="005C2C15">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14:paraId="554BCCC5" w14:textId="77777777" w:rsidR="005C2C15" w:rsidRPr="005C2C15" w:rsidRDefault="005C2C15" w:rsidP="000A1D96">
            <w:pPr>
              <w:autoSpaceDE w:val="0"/>
              <w:autoSpaceDN w:val="0"/>
              <w:adjustRightInd w:val="0"/>
              <w:spacing w:after="0" w:line="240" w:lineRule="auto"/>
              <w:rPr>
                <w:rFonts w:ascii="Times New Roman" w:hAnsi="Times New Roman" w:cs="Times New Roman"/>
              </w:rPr>
            </w:pPr>
          </w:p>
        </w:tc>
      </w:tr>
    </w:tbl>
    <w:p w14:paraId="65A5F75B" w14:textId="77777777" w:rsidR="005C2C15" w:rsidRPr="005C2C15" w:rsidRDefault="005C2C15" w:rsidP="005C2C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C15">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14:paraId="2B0F544C" w14:textId="77777777" w:rsidR="005C2C15" w:rsidRPr="005C2C15" w:rsidRDefault="005C2C15" w:rsidP="005C2C15">
      <w:pPr>
        <w:autoSpaceDE w:val="0"/>
        <w:autoSpaceDN w:val="0"/>
        <w:adjustRightInd w:val="0"/>
        <w:spacing w:after="0" w:line="240" w:lineRule="auto"/>
        <w:jc w:val="both"/>
        <w:rPr>
          <w:rFonts w:ascii="Times New Roman" w:hAnsi="Times New Roman" w:cs="Times New Roman"/>
          <w:sz w:val="24"/>
          <w:szCs w:val="24"/>
        </w:rPr>
      </w:pPr>
      <w:r w:rsidRPr="005C2C15">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14:paraId="0621B337" w14:textId="77777777" w:rsidR="005C2C15" w:rsidRPr="005C2C15" w:rsidRDefault="005C2C15" w:rsidP="005C2C15">
      <w:pPr>
        <w:spacing w:after="0" w:line="240" w:lineRule="auto"/>
        <w:jc w:val="both"/>
        <w:rPr>
          <w:rFonts w:ascii="Times New Roman" w:hAnsi="Times New Roman" w:cs="Times New Roman"/>
          <w:sz w:val="24"/>
          <w:szCs w:val="24"/>
        </w:rPr>
      </w:pPr>
    </w:p>
    <w:p w14:paraId="55E50305" w14:textId="77777777" w:rsidR="005C2C15" w:rsidRPr="005C2C15" w:rsidRDefault="005C2C15" w:rsidP="005C2C15">
      <w:pPr>
        <w:autoSpaceDE w:val="0"/>
        <w:autoSpaceDN w:val="0"/>
        <w:adjustRightInd w:val="0"/>
        <w:spacing w:after="0" w:line="240" w:lineRule="auto"/>
        <w:jc w:val="both"/>
        <w:rPr>
          <w:rFonts w:ascii="Times New Roman" w:hAnsi="Times New Roman" w:cs="Times New Roman"/>
          <w:sz w:val="24"/>
          <w:szCs w:val="24"/>
        </w:rPr>
      </w:pPr>
      <w:r w:rsidRPr="005C2C15">
        <w:rPr>
          <w:rFonts w:ascii="Times New Roman" w:hAnsi="Times New Roman" w:cs="Times New Roman"/>
          <w:sz w:val="24"/>
          <w:szCs w:val="24"/>
        </w:rPr>
        <w:t>Сведения о заявителе</w:t>
      </w:r>
    </w:p>
    <w:p w14:paraId="4DB1BFF1" w14:textId="77777777" w:rsidR="005C2C15" w:rsidRPr="005C2C15" w:rsidRDefault="005C2C15" w:rsidP="005C2C15">
      <w:pPr>
        <w:autoSpaceDE w:val="0"/>
        <w:autoSpaceDN w:val="0"/>
        <w:adjustRightInd w:val="0"/>
        <w:spacing w:after="0" w:line="240" w:lineRule="auto"/>
        <w:jc w:val="both"/>
        <w:rPr>
          <w:rFonts w:ascii="Times New Roman"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276"/>
        <w:gridCol w:w="3352"/>
        <w:gridCol w:w="2805"/>
      </w:tblGrid>
      <w:tr w:rsidR="005C2C15" w:rsidRPr="005C2C15" w14:paraId="7DA4BF20" w14:textId="77777777" w:rsidTr="000A1D96">
        <w:tc>
          <w:tcPr>
            <w:tcW w:w="1736" w:type="pct"/>
            <w:vMerge w:val="restart"/>
            <w:tcBorders>
              <w:top w:val="single" w:sz="4" w:space="0" w:color="auto"/>
              <w:left w:val="single" w:sz="4" w:space="0" w:color="auto"/>
              <w:bottom w:val="single" w:sz="4" w:space="0" w:color="auto"/>
              <w:right w:val="single" w:sz="4" w:space="0" w:color="auto"/>
            </w:tcBorders>
          </w:tcPr>
          <w:p w14:paraId="371D5452" w14:textId="77777777" w:rsidR="005C2C15" w:rsidRPr="005C2C15" w:rsidRDefault="005C2C15" w:rsidP="000A1D96">
            <w:pPr>
              <w:autoSpaceDE w:val="0"/>
              <w:autoSpaceDN w:val="0"/>
              <w:adjustRightInd w:val="0"/>
              <w:spacing w:after="0" w:line="240" w:lineRule="auto"/>
              <w:jc w:val="both"/>
              <w:rPr>
                <w:rFonts w:ascii="Times New Roman" w:hAnsi="Times New Roman" w:cs="Times New Roman"/>
              </w:rPr>
            </w:pPr>
            <w:r w:rsidRPr="005C2C15">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14:paraId="7B38AA79" w14:textId="77777777" w:rsidR="005C2C15" w:rsidRPr="005C2C15" w:rsidRDefault="005C2C15" w:rsidP="000A1D96">
            <w:pPr>
              <w:autoSpaceDE w:val="0"/>
              <w:autoSpaceDN w:val="0"/>
              <w:adjustRightInd w:val="0"/>
              <w:spacing w:after="0" w:line="240" w:lineRule="auto"/>
              <w:jc w:val="both"/>
              <w:rPr>
                <w:rFonts w:ascii="Times New Roman" w:hAnsi="Times New Roman" w:cs="Times New Roman"/>
              </w:rPr>
            </w:pPr>
            <w:r w:rsidRPr="005C2C15">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14:paraId="47F0D83F" w14:textId="77777777" w:rsidR="005C2C15" w:rsidRPr="005C2C15" w:rsidRDefault="005C2C15" w:rsidP="000A1D96">
            <w:pPr>
              <w:autoSpaceDE w:val="0"/>
              <w:autoSpaceDN w:val="0"/>
              <w:adjustRightInd w:val="0"/>
              <w:spacing w:after="0" w:line="240" w:lineRule="auto"/>
              <w:jc w:val="center"/>
              <w:rPr>
                <w:rFonts w:ascii="Times New Roman" w:hAnsi="Times New Roman" w:cs="Times New Roman"/>
              </w:rPr>
            </w:pPr>
          </w:p>
        </w:tc>
      </w:tr>
      <w:tr w:rsidR="005C2C15" w:rsidRPr="005C2C15" w14:paraId="40D4909F" w14:textId="77777777" w:rsidTr="000A1D96">
        <w:tc>
          <w:tcPr>
            <w:tcW w:w="1736" w:type="pct"/>
            <w:vMerge/>
            <w:tcBorders>
              <w:top w:val="single" w:sz="4" w:space="0" w:color="auto"/>
              <w:left w:val="single" w:sz="4" w:space="0" w:color="auto"/>
              <w:bottom w:val="single" w:sz="4" w:space="0" w:color="auto"/>
              <w:right w:val="single" w:sz="4" w:space="0" w:color="auto"/>
            </w:tcBorders>
          </w:tcPr>
          <w:p w14:paraId="34453173" w14:textId="77777777" w:rsidR="005C2C15" w:rsidRPr="005C2C15" w:rsidRDefault="005C2C15" w:rsidP="000A1D96">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5D86E84F" w14:textId="77777777" w:rsidR="005C2C15" w:rsidRPr="005C2C15" w:rsidRDefault="005C2C15" w:rsidP="000A1D96">
            <w:pPr>
              <w:autoSpaceDE w:val="0"/>
              <w:autoSpaceDN w:val="0"/>
              <w:adjustRightInd w:val="0"/>
              <w:spacing w:after="0" w:line="240" w:lineRule="auto"/>
              <w:jc w:val="both"/>
              <w:rPr>
                <w:rFonts w:ascii="Times New Roman" w:hAnsi="Times New Roman" w:cs="Times New Roman"/>
              </w:rPr>
            </w:pPr>
            <w:r w:rsidRPr="005C2C15">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14:paraId="1B8B0F3E" w14:textId="77777777" w:rsidR="005C2C15" w:rsidRPr="005C2C15" w:rsidRDefault="005C2C15" w:rsidP="000A1D96">
            <w:pPr>
              <w:autoSpaceDE w:val="0"/>
              <w:autoSpaceDN w:val="0"/>
              <w:adjustRightInd w:val="0"/>
              <w:spacing w:after="0" w:line="240" w:lineRule="auto"/>
              <w:rPr>
                <w:rFonts w:ascii="Times New Roman" w:hAnsi="Times New Roman" w:cs="Times New Roman"/>
              </w:rPr>
            </w:pPr>
          </w:p>
        </w:tc>
      </w:tr>
      <w:tr w:rsidR="005C2C15" w:rsidRPr="005C2C15" w14:paraId="145E956B" w14:textId="77777777" w:rsidTr="000A1D96">
        <w:tc>
          <w:tcPr>
            <w:tcW w:w="1736" w:type="pct"/>
            <w:vMerge/>
            <w:tcBorders>
              <w:top w:val="single" w:sz="4" w:space="0" w:color="auto"/>
              <w:left w:val="single" w:sz="4" w:space="0" w:color="auto"/>
              <w:bottom w:val="single" w:sz="4" w:space="0" w:color="auto"/>
              <w:right w:val="single" w:sz="4" w:space="0" w:color="auto"/>
            </w:tcBorders>
          </w:tcPr>
          <w:p w14:paraId="35BCE819" w14:textId="77777777" w:rsidR="005C2C15" w:rsidRPr="005C2C15" w:rsidRDefault="005C2C15" w:rsidP="000A1D96">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2B20D3BC" w14:textId="77777777" w:rsidR="005C2C15" w:rsidRPr="005C2C15" w:rsidRDefault="005C2C15" w:rsidP="000A1D96">
            <w:pPr>
              <w:autoSpaceDE w:val="0"/>
              <w:autoSpaceDN w:val="0"/>
              <w:adjustRightInd w:val="0"/>
              <w:spacing w:after="0" w:line="240" w:lineRule="auto"/>
              <w:jc w:val="both"/>
              <w:rPr>
                <w:rFonts w:ascii="Times New Roman" w:hAnsi="Times New Roman" w:cs="Times New Roman"/>
              </w:rPr>
            </w:pPr>
            <w:r w:rsidRPr="005C2C15">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14:paraId="2567A62B" w14:textId="77777777" w:rsidR="005C2C15" w:rsidRPr="005C2C15" w:rsidRDefault="005C2C15" w:rsidP="000A1D96">
            <w:pPr>
              <w:autoSpaceDE w:val="0"/>
              <w:autoSpaceDN w:val="0"/>
              <w:adjustRightInd w:val="0"/>
              <w:spacing w:after="0" w:line="240" w:lineRule="auto"/>
              <w:rPr>
                <w:rFonts w:ascii="Times New Roman" w:hAnsi="Times New Roman" w:cs="Times New Roman"/>
              </w:rPr>
            </w:pPr>
          </w:p>
        </w:tc>
      </w:tr>
      <w:tr w:rsidR="005C2C15" w:rsidRPr="005C2C15" w14:paraId="6520A41B" w14:textId="77777777" w:rsidTr="000A1D96">
        <w:tc>
          <w:tcPr>
            <w:tcW w:w="1736" w:type="pct"/>
            <w:tcBorders>
              <w:top w:val="single" w:sz="4" w:space="0" w:color="auto"/>
              <w:left w:val="single" w:sz="4" w:space="0" w:color="auto"/>
              <w:bottom w:val="single" w:sz="4" w:space="0" w:color="auto"/>
              <w:right w:val="single" w:sz="4" w:space="0" w:color="auto"/>
            </w:tcBorders>
          </w:tcPr>
          <w:p w14:paraId="0B96DC87" w14:textId="77777777" w:rsidR="005C2C15" w:rsidRPr="005C2C15" w:rsidRDefault="005C2C15" w:rsidP="000A1D96">
            <w:pPr>
              <w:autoSpaceDE w:val="0"/>
              <w:autoSpaceDN w:val="0"/>
              <w:adjustRightInd w:val="0"/>
              <w:spacing w:after="0" w:line="240" w:lineRule="auto"/>
              <w:outlineLvl w:val="0"/>
              <w:rPr>
                <w:rFonts w:ascii="Times New Roman" w:hAnsi="Times New Roman" w:cs="Times New Roman"/>
              </w:rPr>
            </w:pPr>
            <w:r w:rsidRPr="005C2C15">
              <w:rPr>
                <w:rFonts w:ascii="Times New Roman" w:hAnsi="Times New Roman" w:cs="Times New Roman"/>
              </w:rPr>
              <w:t>ИНН</w:t>
            </w:r>
          </w:p>
        </w:tc>
        <w:tc>
          <w:tcPr>
            <w:tcW w:w="1777" w:type="pct"/>
            <w:tcBorders>
              <w:top w:val="single" w:sz="4" w:space="0" w:color="auto"/>
              <w:left w:val="single" w:sz="4" w:space="0" w:color="auto"/>
              <w:bottom w:val="single" w:sz="4" w:space="0" w:color="auto"/>
              <w:right w:val="single" w:sz="4" w:space="0" w:color="auto"/>
            </w:tcBorders>
          </w:tcPr>
          <w:p w14:paraId="3596D26D" w14:textId="77777777" w:rsidR="005C2C15" w:rsidRPr="005C2C15" w:rsidRDefault="005C2C15" w:rsidP="000A1D96">
            <w:pPr>
              <w:autoSpaceDE w:val="0"/>
              <w:autoSpaceDN w:val="0"/>
              <w:adjustRightInd w:val="0"/>
              <w:spacing w:after="0" w:line="240" w:lineRule="auto"/>
              <w:jc w:val="both"/>
              <w:rPr>
                <w:rFonts w:ascii="Times New Roman" w:hAnsi="Times New Roman" w:cs="Times New Roman"/>
              </w:rPr>
            </w:pPr>
            <w:r w:rsidRPr="005C2C15">
              <w:rPr>
                <w:rFonts w:ascii="Times New Roman" w:hAnsi="Times New Roman" w:cs="Times New Roman"/>
              </w:rPr>
              <w:t>номер</w:t>
            </w:r>
          </w:p>
        </w:tc>
        <w:tc>
          <w:tcPr>
            <w:tcW w:w="1487" w:type="pct"/>
            <w:tcBorders>
              <w:top w:val="single" w:sz="4" w:space="0" w:color="auto"/>
              <w:left w:val="single" w:sz="4" w:space="0" w:color="auto"/>
              <w:bottom w:val="single" w:sz="4" w:space="0" w:color="auto"/>
              <w:right w:val="single" w:sz="4" w:space="0" w:color="auto"/>
            </w:tcBorders>
          </w:tcPr>
          <w:p w14:paraId="76137FF4" w14:textId="77777777" w:rsidR="005C2C15" w:rsidRPr="005C2C15" w:rsidRDefault="005C2C15" w:rsidP="000A1D96">
            <w:pPr>
              <w:autoSpaceDE w:val="0"/>
              <w:autoSpaceDN w:val="0"/>
              <w:adjustRightInd w:val="0"/>
              <w:spacing w:after="0" w:line="240" w:lineRule="auto"/>
              <w:rPr>
                <w:rFonts w:ascii="Times New Roman" w:hAnsi="Times New Roman" w:cs="Times New Roman"/>
              </w:rPr>
            </w:pPr>
          </w:p>
        </w:tc>
      </w:tr>
      <w:tr w:rsidR="005C2C15" w:rsidRPr="005C2C15" w14:paraId="12BEAEC2" w14:textId="77777777" w:rsidTr="000A1D96">
        <w:trPr>
          <w:trHeight w:val="768"/>
        </w:trPr>
        <w:tc>
          <w:tcPr>
            <w:tcW w:w="1736" w:type="pct"/>
            <w:tcBorders>
              <w:top w:val="single" w:sz="4" w:space="0" w:color="auto"/>
              <w:left w:val="single" w:sz="4" w:space="0" w:color="auto"/>
              <w:bottom w:val="single" w:sz="4" w:space="0" w:color="auto"/>
              <w:right w:val="single" w:sz="4" w:space="0" w:color="auto"/>
            </w:tcBorders>
          </w:tcPr>
          <w:p w14:paraId="30449260" w14:textId="77777777" w:rsidR="005C2C15" w:rsidRPr="005C2C15" w:rsidRDefault="005C2C15" w:rsidP="000A1D96">
            <w:pPr>
              <w:autoSpaceDE w:val="0"/>
              <w:autoSpaceDN w:val="0"/>
              <w:adjustRightInd w:val="0"/>
              <w:spacing w:after="0" w:line="240" w:lineRule="auto"/>
              <w:rPr>
                <w:rFonts w:ascii="Times New Roman" w:hAnsi="Times New Roman" w:cs="Times New Roman"/>
              </w:rPr>
            </w:pPr>
            <w:r w:rsidRPr="005C2C15">
              <w:rPr>
                <w:rFonts w:ascii="Times New Roman" w:hAnsi="Times New Roman" w:cs="Times New Roman"/>
                <w:sz w:val="24"/>
                <w:szCs w:val="24"/>
                <w:lang w:eastAsia="ru-RU"/>
              </w:rPr>
              <w:t>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tcPr>
          <w:p w14:paraId="51B03C4C" w14:textId="77777777" w:rsidR="005C2C15" w:rsidRPr="005C2C15" w:rsidRDefault="005C2C15" w:rsidP="000A1D96">
            <w:pPr>
              <w:autoSpaceDE w:val="0"/>
              <w:autoSpaceDN w:val="0"/>
              <w:adjustRightInd w:val="0"/>
              <w:spacing w:after="0" w:line="240" w:lineRule="auto"/>
              <w:jc w:val="both"/>
              <w:rPr>
                <w:rFonts w:ascii="Times New Roman" w:hAnsi="Times New Roman" w:cs="Times New Roman"/>
              </w:rPr>
            </w:pPr>
            <w:r w:rsidRPr="005C2C15">
              <w:rPr>
                <w:rFonts w:ascii="Times New Roman" w:hAnsi="Times New Roman" w:cs="Times New Roman"/>
              </w:rPr>
              <w:t>номер</w:t>
            </w:r>
          </w:p>
        </w:tc>
        <w:tc>
          <w:tcPr>
            <w:tcW w:w="1487" w:type="pct"/>
            <w:tcBorders>
              <w:top w:val="single" w:sz="4" w:space="0" w:color="auto"/>
              <w:left w:val="single" w:sz="4" w:space="0" w:color="auto"/>
              <w:bottom w:val="single" w:sz="4" w:space="0" w:color="auto"/>
              <w:right w:val="single" w:sz="4" w:space="0" w:color="auto"/>
            </w:tcBorders>
          </w:tcPr>
          <w:p w14:paraId="71061E20" w14:textId="77777777" w:rsidR="005C2C15" w:rsidRPr="005C2C15" w:rsidRDefault="005C2C15" w:rsidP="000A1D96">
            <w:pPr>
              <w:autoSpaceDE w:val="0"/>
              <w:autoSpaceDN w:val="0"/>
              <w:adjustRightInd w:val="0"/>
              <w:spacing w:after="0" w:line="240" w:lineRule="auto"/>
              <w:rPr>
                <w:rFonts w:ascii="Times New Roman" w:hAnsi="Times New Roman" w:cs="Times New Roman"/>
              </w:rPr>
            </w:pPr>
          </w:p>
        </w:tc>
      </w:tr>
    </w:tbl>
    <w:p w14:paraId="38430924" w14:textId="77777777" w:rsidR="005C2C15" w:rsidRPr="005C2C15" w:rsidRDefault="005C2C15" w:rsidP="005C2C15">
      <w:pPr>
        <w:rPr>
          <w:rFonts w:ascii="Times New Roman" w:hAnsi="Times New Roman" w:cs="Times New Roman"/>
        </w:rPr>
      </w:pPr>
    </w:p>
    <w:p w14:paraId="7EC27A8C" w14:textId="77777777" w:rsidR="005C2C15" w:rsidRPr="005C2C15" w:rsidRDefault="005C2C15" w:rsidP="005C2C15">
      <w:pPr>
        <w:spacing w:after="0" w:line="240" w:lineRule="auto"/>
        <w:rPr>
          <w:rFonts w:ascii="Times New Roman" w:hAnsi="Times New Roman" w:cs="Times New Roman"/>
        </w:rPr>
      </w:pPr>
      <w:r w:rsidRPr="005C2C15">
        <w:rPr>
          <w:rFonts w:ascii="Times New Roman" w:hAnsi="Times New Roman" w:cs="Times New Roman"/>
        </w:rPr>
        <w:t>Выберите к какой категории заявителей Вы и члены Вашей семьи относитесь (поставить отметку «V»):</w:t>
      </w:r>
    </w:p>
    <w:p w14:paraId="05E45036" w14:textId="77777777" w:rsidR="005C2C15" w:rsidRPr="005C2C15" w:rsidRDefault="005C2C15" w:rsidP="005C2C15">
      <w:pPr>
        <w:spacing w:after="0" w:line="240" w:lineRule="auto"/>
        <w:rPr>
          <w:rFonts w:ascii="Times New Roman" w:hAnsi="Times New Roman" w:cs="Times New Roman"/>
        </w:rPr>
      </w:pPr>
    </w:p>
    <w:tbl>
      <w:tblPr>
        <w:tblStyle w:val="afc"/>
        <w:tblW w:w="9747" w:type="dxa"/>
        <w:tblLook w:val="04A0" w:firstRow="1" w:lastRow="0" w:firstColumn="1" w:lastColumn="0" w:noHBand="0" w:noVBand="1"/>
      </w:tblPr>
      <w:tblGrid>
        <w:gridCol w:w="675"/>
        <w:gridCol w:w="9072"/>
      </w:tblGrid>
      <w:tr w:rsidR="005C2C15" w:rsidRPr="005C2C15" w14:paraId="0CD2CF53" w14:textId="77777777" w:rsidTr="000A1D96">
        <w:trPr>
          <w:trHeight w:val="331"/>
        </w:trPr>
        <w:tc>
          <w:tcPr>
            <w:tcW w:w="675" w:type="dxa"/>
          </w:tcPr>
          <w:p w14:paraId="22E5EB21" w14:textId="77777777" w:rsidR="005C2C15" w:rsidRPr="005C2C15" w:rsidRDefault="005C2C15" w:rsidP="000A1D96">
            <w:pPr>
              <w:pStyle w:val="ConsPlusNormal"/>
              <w:contextualSpacing/>
              <w:jc w:val="both"/>
              <w:rPr>
                <w:rFonts w:ascii="Times New Roman" w:hAnsi="Times New Roman" w:cs="Times New Roman"/>
              </w:rPr>
            </w:pPr>
          </w:p>
        </w:tc>
        <w:tc>
          <w:tcPr>
            <w:tcW w:w="9072" w:type="dxa"/>
          </w:tcPr>
          <w:p w14:paraId="697A1DB6" w14:textId="77777777" w:rsidR="005C2C15" w:rsidRPr="005C2C15" w:rsidRDefault="005C2C15" w:rsidP="005C2C15">
            <w:pPr>
              <w:pStyle w:val="a3"/>
              <w:numPr>
                <w:ilvl w:val="0"/>
                <w:numId w:val="28"/>
              </w:numPr>
              <w:contextualSpacing w:val="0"/>
              <w:rPr>
                <w:rFonts w:ascii="Times New Roman" w:hAnsi="Times New Roman" w:cs="Times New Roman"/>
              </w:rPr>
            </w:pPr>
            <w:r w:rsidRPr="005C2C15">
              <w:rPr>
                <w:rFonts w:ascii="Times New Roman" w:hAnsi="Times New Roman" w:cs="Times New Roman"/>
              </w:rPr>
              <w:t>малоимущие граждане,</w:t>
            </w:r>
            <w:r w:rsidRPr="005C2C15">
              <w:rPr>
                <w:rFonts w:ascii="Times New Roman" w:hAnsi="Times New Roman" w:cs="Times New Roman"/>
                <w:sz w:val="28"/>
                <w:szCs w:val="28"/>
                <w:lang w:eastAsia="ru-RU"/>
              </w:rPr>
              <w:t xml:space="preserve"> </w:t>
            </w:r>
            <w:r w:rsidRPr="005C2C15">
              <w:rPr>
                <w:rFonts w:ascii="Times New Roman" w:hAnsi="Times New Roman" w:cs="Times New Roman"/>
                <w:lang w:eastAsia="ru-RU"/>
              </w:rPr>
              <w:t>постоянно проживающих на территории Ленинградской области в общей сложности не менее пяти лет;</w:t>
            </w:r>
          </w:p>
        </w:tc>
      </w:tr>
      <w:tr w:rsidR="005C2C15" w:rsidRPr="005C2C15" w14:paraId="5296DE41" w14:textId="77777777" w:rsidTr="000A1D96">
        <w:trPr>
          <w:trHeight w:val="331"/>
        </w:trPr>
        <w:tc>
          <w:tcPr>
            <w:tcW w:w="9747" w:type="dxa"/>
            <w:gridSpan w:val="2"/>
          </w:tcPr>
          <w:p w14:paraId="0E684E77" w14:textId="77777777" w:rsidR="005C2C15" w:rsidRPr="005C2C15" w:rsidRDefault="005C2C15" w:rsidP="000A1D96">
            <w:pPr>
              <w:autoSpaceDE w:val="0"/>
              <w:autoSpaceDN w:val="0"/>
              <w:rPr>
                <w:rFonts w:ascii="Times New Roman" w:hAnsi="Times New Roman" w:cs="Times New Roman"/>
                <w:lang w:eastAsia="ru-RU"/>
              </w:rPr>
            </w:pPr>
            <w:r w:rsidRPr="005C2C15">
              <w:rPr>
                <w:rFonts w:ascii="Times New Roman" w:hAnsi="Times New Roman" w:cs="Times New Roman"/>
                <w:lang w:eastAsia="ru-RU"/>
              </w:rPr>
              <w:t>Я, члены моей семьи относимся/не относимся (нужное подчеркнуть) к следующим категориям граждан, имеющих право на обеспечение жилыми помещениями вне очереди:</w:t>
            </w:r>
          </w:p>
        </w:tc>
      </w:tr>
      <w:tr w:rsidR="005C2C15" w:rsidRPr="005C2C15" w14:paraId="48821BEB" w14:textId="77777777" w:rsidTr="000A1D96">
        <w:trPr>
          <w:trHeight w:val="331"/>
        </w:trPr>
        <w:tc>
          <w:tcPr>
            <w:tcW w:w="675" w:type="dxa"/>
          </w:tcPr>
          <w:p w14:paraId="00D95835" w14:textId="77777777" w:rsidR="005C2C15" w:rsidRPr="005C2C15" w:rsidRDefault="005C2C15" w:rsidP="000A1D96">
            <w:pPr>
              <w:jc w:val="both"/>
              <w:rPr>
                <w:rFonts w:ascii="Times New Roman" w:hAnsi="Times New Roman" w:cs="Times New Roman"/>
              </w:rPr>
            </w:pPr>
          </w:p>
        </w:tc>
        <w:tc>
          <w:tcPr>
            <w:tcW w:w="9072" w:type="dxa"/>
            <w:shd w:val="clear" w:color="auto" w:fill="auto"/>
          </w:tcPr>
          <w:p w14:paraId="2D198EA5" w14:textId="77777777" w:rsidR="005C2C15" w:rsidRPr="005C2C15" w:rsidRDefault="005C2C15" w:rsidP="000A1D96">
            <w:pPr>
              <w:jc w:val="both"/>
              <w:rPr>
                <w:rFonts w:ascii="Times New Roman" w:hAnsi="Times New Roman" w:cs="Times New Roman"/>
              </w:rPr>
            </w:pPr>
            <w:r w:rsidRPr="005C2C15">
              <w:rPr>
                <w:rFonts w:ascii="Times New Roman" w:hAnsi="Times New Roman" w:cs="Times New Roman"/>
              </w:rPr>
              <w:t>- граждане, жилые помещения которых признаны в установленном порядке непригодными для проживания и ремонту или реконструкции не подлежат</w:t>
            </w:r>
          </w:p>
        </w:tc>
      </w:tr>
      <w:tr w:rsidR="005C2C15" w:rsidRPr="005C2C15" w14:paraId="7E484525" w14:textId="77777777" w:rsidTr="000A1D96">
        <w:trPr>
          <w:trHeight w:val="331"/>
        </w:trPr>
        <w:tc>
          <w:tcPr>
            <w:tcW w:w="675" w:type="dxa"/>
          </w:tcPr>
          <w:p w14:paraId="4275F2C1" w14:textId="77777777" w:rsidR="005C2C15" w:rsidRPr="005C2C15" w:rsidRDefault="005C2C15" w:rsidP="000A1D96">
            <w:pPr>
              <w:rPr>
                <w:rFonts w:ascii="Times New Roman" w:hAnsi="Times New Roman" w:cs="Times New Roman"/>
              </w:rPr>
            </w:pPr>
          </w:p>
        </w:tc>
        <w:tc>
          <w:tcPr>
            <w:tcW w:w="9072" w:type="dxa"/>
          </w:tcPr>
          <w:p w14:paraId="41EEB952" w14:textId="77777777" w:rsidR="005C2C15" w:rsidRPr="005C2C15" w:rsidRDefault="005C2C15" w:rsidP="000A1D96">
            <w:pPr>
              <w:jc w:val="both"/>
              <w:rPr>
                <w:rFonts w:ascii="Times New Roman" w:hAnsi="Times New Roman" w:cs="Times New Roman"/>
              </w:rPr>
            </w:pPr>
            <w:r w:rsidRPr="005C2C15">
              <w:rPr>
                <w:rFonts w:ascii="Times New Roman" w:hAnsi="Times New Roman" w:cs="Times New Roman"/>
              </w:rPr>
              <w:t>-  граждане, страдающие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tc>
      </w:tr>
      <w:tr w:rsidR="005C2C15" w:rsidRPr="005C2C15" w14:paraId="120C09C5" w14:textId="77777777" w:rsidTr="000A1D96">
        <w:trPr>
          <w:trHeight w:val="331"/>
        </w:trPr>
        <w:tc>
          <w:tcPr>
            <w:tcW w:w="675" w:type="dxa"/>
          </w:tcPr>
          <w:p w14:paraId="35918BC9" w14:textId="77777777" w:rsidR="005C2C15" w:rsidRPr="005C2C15" w:rsidRDefault="005C2C15" w:rsidP="000A1D96">
            <w:pPr>
              <w:jc w:val="both"/>
              <w:rPr>
                <w:rFonts w:ascii="Times New Roman" w:hAnsi="Times New Roman" w:cs="Times New Roman"/>
              </w:rPr>
            </w:pPr>
          </w:p>
        </w:tc>
        <w:tc>
          <w:tcPr>
            <w:tcW w:w="9072" w:type="dxa"/>
          </w:tcPr>
          <w:p w14:paraId="2BAC74DD" w14:textId="77777777" w:rsidR="005C2C15" w:rsidRPr="005C2C15" w:rsidRDefault="005C2C15" w:rsidP="005C2C15">
            <w:pPr>
              <w:pStyle w:val="a3"/>
              <w:numPr>
                <w:ilvl w:val="0"/>
                <w:numId w:val="28"/>
              </w:numPr>
              <w:contextualSpacing w:val="0"/>
              <w:jc w:val="both"/>
              <w:rPr>
                <w:rFonts w:ascii="Times New Roman" w:hAnsi="Times New Roman" w:cs="Times New Roman"/>
              </w:rPr>
            </w:pPr>
            <w:r w:rsidRPr="005C2C15">
              <w:rPr>
                <w:rFonts w:ascii="Times New Roman" w:hAnsi="Times New Roman" w:cs="Times New Roman"/>
              </w:rPr>
              <w:t>Иные определенные федеральным законом, указом Президента Российской Федерации или законом субъекта Российской Федерации категориям граждан:</w:t>
            </w:r>
          </w:p>
        </w:tc>
      </w:tr>
      <w:tr w:rsidR="005C2C15" w:rsidRPr="005C2C15" w14:paraId="779A076A" w14:textId="77777777" w:rsidTr="000A1D96">
        <w:trPr>
          <w:trHeight w:val="321"/>
        </w:trPr>
        <w:tc>
          <w:tcPr>
            <w:tcW w:w="675" w:type="dxa"/>
          </w:tcPr>
          <w:p w14:paraId="72DF88FB" w14:textId="77777777" w:rsidR="005C2C15" w:rsidRPr="005C2C15" w:rsidRDefault="005C2C15" w:rsidP="000A1D96">
            <w:pPr>
              <w:jc w:val="both"/>
              <w:rPr>
                <w:rFonts w:ascii="Times New Roman" w:hAnsi="Times New Roman" w:cs="Times New Roman"/>
              </w:rPr>
            </w:pPr>
          </w:p>
        </w:tc>
        <w:tc>
          <w:tcPr>
            <w:tcW w:w="9072" w:type="dxa"/>
          </w:tcPr>
          <w:p w14:paraId="0496EACA" w14:textId="77777777" w:rsidR="005C2C15" w:rsidRPr="005C2C15" w:rsidRDefault="005C2C15" w:rsidP="000A1D96">
            <w:pPr>
              <w:autoSpaceDE w:val="0"/>
              <w:autoSpaceDN w:val="0"/>
              <w:adjustRightInd w:val="0"/>
              <w:jc w:val="both"/>
              <w:rPr>
                <w:rFonts w:ascii="Times New Roman" w:hAnsi="Times New Roman" w:cs="Times New Roman"/>
                <w:lang w:eastAsia="ru-RU"/>
              </w:rPr>
            </w:pPr>
            <w:r w:rsidRPr="005C2C15">
              <w:rPr>
                <w:rFonts w:ascii="Times New Roman" w:hAnsi="Times New Roman" w:cs="Times New Roman"/>
                <w:lang w:eastAsia="ru-RU"/>
              </w:rPr>
              <w:t>инвалиды Великой Отечественной войны;</w:t>
            </w:r>
          </w:p>
          <w:p w14:paraId="2CBA068D" w14:textId="77777777" w:rsidR="005C2C15" w:rsidRPr="005C2C15" w:rsidRDefault="005C2C15" w:rsidP="000A1D96">
            <w:pPr>
              <w:autoSpaceDE w:val="0"/>
              <w:autoSpaceDN w:val="0"/>
              <w:adjustRightInd w:val="0"/>
              <w:jc w:val="both"/>
              <w:rPr>
                <w:rFonts w:ascii="Times New Roman" w:hAnsi="Times New Roman" w:cs="Times New Roman"/>
                <w:lang w:eastAsia="ru-RU"/>
              </w:rPr>
            </w:pPr>
          </w:p>
        </w:tc>
      </w:tr>
      <w:tr w:rsidR="005C2C15" w:rsidRPr="005C2C15" w14:paraId="6B9EBDD0" w14:textId="77777777" w:rsidTr="000A1D96">
        <w:trPr>
          <w:trHeight w:val="331"/>
        </w:trPr>
        <w:tc>
          <w:tcPr>
            <w:tcW w:w="675" w:type="dxa"/>
          </w:tcPr>
          <w:p w14:paraId="6B1B768D" w14:textId="77777777" w:rsidR="005C2C15" w:rsidRPr="005C2C15" w:rsidRDefault="005C2C15" w:rsidP="000A1D96">
            <w:pPr>
              <w:jc w:val="both"/>
              <w:rPr>
                <w:rFonts w:ascii="Times New Roman" w:hAnsi="Times New Roman" w:cs="Times New Roman"/>
              </w:rPr>
            </w:pPr>
          </w:p>
        </w:tc>
        <w:tc>
          <w:tcPr>
            <w:tcW w:w="9072" w:type="dxa"/>
          </w:tcPr>
          <w:p w14:paraId="179FE19B" w14:textId="77777777" w:rsidR="005C2C15" w:rsidRPr="005C2C15" w:rsidRDefault="005C2C15" w:rsidP="000A1D96">
            <w:pPr>
              <w:jc w:val="both"/>
              <w:rPr>
                <w:rFonts w:ascii="Times New Roman" w:hAnsi="Times New Roman" w:cs="Times New Roman"/>
              </w:rPr>
            </w:pPr>
            <w:r w:rsidRPr="005C2C15">
              <w:rPr>
                <w:rFonts w:ascii="Times New Roman" w:hAnsi="Times New Roman" w:cs="Times New Roman"/>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
        </w:tc>
      </w:tr>
      <w:tr w:rsidR="005C2C15" w:rsidRPr="005C2C15" w14:paraId="5B162D07" w14:textId="77777777" w:rsidTr="000A1D96">
        <w:trPr>
          <w:trHeight w:val="331"/>
        </w:trPr>
        <w:tc>
          <w:tcPr>
            <w:tcW w:w="675" w:type="dxa"/>
          </w:tcPr>
          <w:p w14:paraId="43E4D1D8" w14:textId="77777777" w:rsidR="005C2C15" w:rsidRPr="005C2C15" w:rsidRDefault="005C2C15" w:rsidP="000A1D96">
            <w:pPr>
              <w:jc w:val="both"/>
              <w:rPr>
                <w:rFonts w:ascii="Times New Roman" w:hAnsi="Times New Roman" w:cs="Times New Roman"/>
              </w:rPr>
            </w:pPr>
          </w:p>
        </w:tc>
        <w:tc>
          <w:tcPr>
            <w:tcW w:w="9072" w:type="dxa"/>
          </w:tcPr>
          <w:p w14:paraId="3C5319EB" w14:textId="77777777" w:rsidR="005C2C15" w:rsidRPr="005C2C15" w:rsidRDefault="005C2C15" w:rsidP="000A1D96">
            <w:pPr>
              <w:jc w:val="both"/>
              <w:rPr>
                <w:rFonts w:ascii="Times New Roman" w:hAnsi="Times New Roman" w:cs="Times New Roman"/>
              </w:rPr>
            </w:pPr>
            <w:r w:rsidRPr="005C2C15">
              <w:rPr>
                <w:rFonts w:ascii="Times New Roman" w:hAnsi="Times New Roman" w:cs="Times New Roman"/>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в случае выселения из занимаемых ими служебных жилых помещений;</w:t>
            </w:r>
          </w:p>
        </w:tc>
      </w:tr>
      <w:tr w:rsidR="005C2C15" w:rsidRPr="005C2C15" w14:paraId="1E18AD1C" w14:textId="77777777" w:rsidTr="000A1D96">
        <w:trPr>
          <w:trHeight w:val="331"/>
        </w:trPr>
        <w:tc>
          <w:tcPr>
            <w:tcW w:w="675" w:type="dxa"/>
          </w:tcPr>
          <w:p w14:paraId="7CCA4B84" w14:textId="77777777" w:rsidR="005C2C15" w:rsidRPr="005C2C15" w:rsidRDefault="005C2C15" w:rsidP="000A1D96">
            <w:pPr>
              <w:rPr>
                <w:rFonts w:ascii="Times New Roman" w:hAnsi="Times New Roman" w:cs="Times New Roman"/>
              </w:rPr>
            </w:pPr>
          </w:p>
        </w:tc>
        <w:tc>
          <w:tcPr>
            <w:tcW w:w="9072" w:type="dxa"/>
          </w:tcPr>
          <w:p w14:paraId="77C00F52" w14:textId="47F16D7B" w:rsidR="005C2C15" w:rsidRPr="005C2C15" w:rsidRDefault="005C2C15" w:rsidP="000A1D96">
            <w:pPr>
              <w:rPr>
                <w:rFonts w:ascii="Times New Roman" w:hAnsi="Times New Roman" w:cs="Times New Roman"/>
              </w:rPr>
            </w:pPr>
            <w:r w:rsidRPr="005C2C15">
              <w:rPr>
                <w:rFonts w:ascii="Times New Roman" w:hAnsi="Times New Roman" w:cs="Times New Roman"/>
              </w:rPr>
              <w:t>лица, награжденные знаком "Жителю блокадного Ленинграда", лица, награжденные знаком "Житель осажденного Севастополя";</w:t>
            </w:r>
            <w:r w:rsidR="000A1D96">
              <w:rPr>
                <w:rFonts w:ascii="Times New Roman" w:hAnsi="Times New Roman" w:cs="Times New Roman"/>
              </w:rPr>
              <w:t xml:space="preserve"> </w:t>
            </w:r>
            <w:r w:rsidR="000A1D96" w:rsidRPr="000A1D96">
              <w:rPr>
                <w:rFonts w:ascii="Times New Roman" w:hAnsi="Times New Roman" w:cs="Times New Roman"/>
              </w:rPr>
              <w:t>лица, награжденные знаком "Житель осажденного Сталинграда"</w:t>
            </w:r>
          </w:p>
        </w:tc>
      </w:tr>
      <w:tr w:rsidR="005C2C15" w:rsidRPr="005C2C15" w14:paraId="20BD5B78" w14:textId="77777777" w:rsidTr="000A1D96">
        <w:trPr>
          <w:trHeight w:val="331"/>
        </w:trPr>
        <w:tc>
          <w:tcPr>
            <w:tcW w:w="675" w:type="dxa"/>
          </w:tcPr>
          <w:p w14:paraId="33B5C970" w14:textId="77777777" w:rsidR="005C2C15" w:rsidRPr="005C2C15" w:rsidRDefault="005C2C15" w:rsidP="000A1D96">
            <w:pPr>
              <w:rPr>
                <w:rFonts w:ascii="Times New Roman" w:hAnsi="Times New Roman" w:cs="Times New Roman"/>
              </w:rPr>
            </w:pPr>
          </w:p>
        </w:tc>
        <w:tc>
          <w:tcPr>
            <w:tcW w:w="9072" w:type="dxa"/>
          </w:tcPr>
          <w:p w14:paraId="5FFDA55A" w14:textId="77777777" w:rsidR="005C2C15" w:rsidRPr="005C2C15" w:rsidRDefault="005C2C15" w:rsidP="000A1D96">
            <w:pPr>
              <w:jc w:val="both"/>
              <w:rPr>
                <w:rFonts w:ascii="Times New Roman" w:hAnsi="Times New Roman" w:cs="Times New Roman"/>
              </w:rPr>
            </w:pPr>
            <w:r w:rsidRPr="005C2C15">
              <w:rPr>
                <w:rFonts w:ascii="Times New Roman" w:hAnsi="Times New Roman" w:cs="Times New Roman"/>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tc>
      </w:tr>
      <w:tr w:rsidR="005C2C15" w:rsidRPr="005C2C15" w14:paraId="28F8FF37" w14:textId="77777777" w:rsidTr="000A1D96">
        <w:trPr>
          <w:trHeight w:val="331"/>
        </w:trPr>
        <w:tc>
          <w:tcPr>
            <w:tcW w:w="675" w:type="dxa"/>
          </w:tcPr>
          <w:p w14:paraId="1B6AC20B" w14:textId="77777777" w:rsidR="005C2C15" w:rsidRPr="005C2C15" w:rsidRDefault="005C2C15" w:rsidP="000A1D96">
            <w:pPr>
              <w:rPr>
                <w:rFonts w:ascii="Times New Roman" w:hAnsi="Times New Roman" w:cs="Times New Roman"/>
              </w:rPr>
            </w:pPr>
          </w:p>
        </w:tc>
        <w:tc>
          <w:tcPr>
            <w:tcW w:w="9072" w:type="dxa"/>
          </w:tcPr>
          <w:p w14:paraId="69A2E35B" w14:textId="77777777" w:rsidR="005C2C15" w:rsidRPr="005C2C15" w:rsidRDefault="005C2C15" w:rsidP="000A1D96">
            <w:pPr>
              <w:jc w:val="both"/>
              <w:rPr>
                <w:rFonts w:ascii="Times New Roman" w:hAnsi="Times New Roman" w:cs="Times New Roman"/>
              </w:rPr>
            </w:pPr>
            <w:r w:rsidRPr="005C2C15">
              <w:rPr>
                <w:rFonts w:ascii="Times New Roman" w:hAnsi="Times New Roman" w:cs="Times New Roman"/>
                <w:sz w:val="24"/>
                <w:szCs w:val="24"/>
              </w:rPr>
              <w:t xml:space="preserve">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22" w:history="1">
              <w:r w:rsidRPr="005C2C15">
                <w:rPr>
                  <w:rFonts w:ascii="Times New Roman" w:hAnsi="Times New Roman" w:cs="Times New Roman"/>
                  <w:sz w:val="24"/>
                  <w:szCs w:val="24"/>
                </w:rPr>
                <w:t>законом</w:t>
              </w:r>
            </w:hyperlink>
            <w:r w:rsidRPr="005C2C15">
              <w:rPr>
                <w:rFonts w:ascii="Times New Roman" w:hAnsi="Times New Roman" w:cs="Times New Roman"/>
                <w:sz w:val="24"/>
                <w:szCs w:val="24"/>
              </w:rPr>
              <w:t xml:space="preserve"> от 25 октября 2002 года N 125-ФЗ "О жилищных субсидиях гражданам, выезжающим из районов Крайнего Севера и приравненных к ним местностей"</w:t>
            </w:r>
          </w:p>
        </w:tc>
      </w:tr>
      <w:tr w:rsidR="005C2C15" w:rsidRPr="005C2C15" w14:paraId="622AFDB5" w14:textId="77777777" w:rsidTr="000A1D96">
        <w:trPr>
          <w:trHeight w:val="331"/>
        </w:trPr>
        <w:tc>
          <w:tcPr>
            <w:tcW w:w="675" w:type="dxa"/>
          </w:tcPr>
          <w:p w14:paraId="73639CB2" w14:textId="77777777" w:rsidR="005C2C15" w:rsidRPr="005C2C15" w:rsidRDefault="005C2C15" w:rsidP="000A1D96">
            <w:pPr>
              <w:rPr>
                <w:rFonts w:ascii="Times New Roman" w:hAnsi="Times New Roman" w:cs="Times New Roman"/>
              </w:rPr>
            </w:pPr>
          </w:p>
        </w:tc>
        <w:tc>
          <w:tcPr>
            <w:tcW w:w="9072" w:type="dxa"/>
          </w:tcPr>
          <w:p w14:paraId="4F7F4FF3" w14:textId="77777777" w:rsidR="005C2C15" w:rsidRPr="005C2C15" w:rsidRDefault="005C2C15" w:rsidP="000A1D96">
            <w:pPr>
              <w:jc w:val="both"/>
              <w:rPr>
                <w:rFonts w:ascii="Times New Roman" w:hAnsi="Times New Roman" w:cs="Times New Roman"/>
                <w:sz w:val="24"/>
                <w:szCs w:val="24"/>
              </w:rPr>
            </w:pPr>
            <w:r w:rsidRPr="005C2C15">
              <w:rPr>
                <w:rFonts w:ascii="Times New Roman" w:hAnsi="Times New Roman" w:cs="Times New Roman"/>
                <w:sz w:val="24"/>
                <w:szCs w:val="24"/>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5C2C15" w:rsidRPr="005C2C15" w14:paraId="0A091108" w14:textId="77777777" w:rsidTr="000A1D96">
        <w:trPr>
          <w:trHeight w:val="331"/>
        </w:trPr>
        <w:tc>
          <w:tcPr>
            <w:tcW w:w="675" w:type="dxa"/>
          </w:tcPr>
          <w:p w14:paraId="26540031" w14:textId="77777777" w:rsidR="005C2C15" w:rsidRPr="005C2C15" w:rsidRDefault="005C2C15" w:rsidP="000A1D96">
            <w:pPr>
              <w:rPr>
                <w:rFonts w:ascii="Times New Roman" w:hAnsi="Times New Roman" w:cs="Times New Roman"/>
              </w:rPr>
            </w:pPr>
          </w:p>
        </w:tc>
        <w:tc>
          <w:tcPr>
            <w:tcW w:w="9072" w:type="dxa"/>
          </w:tcPr>
          <w:p w14:paraId="7F981FCE" w14:textId="77777777" w:rsidR="005C2C15" w:rsidRPr="005C2C15" w:rsidRDefault="005C2C15" w:rsidP="000A1D96">
            <w:pPr>
              <w:rPr>
                <w:rFonts w:ascii="Times New Roman" w:hAnsi="Times New Roman" w:cs="Times New Roman"/>
                <w:sz w:val="24"/>
                <w:szCs w:val="24"/>
              </w:rPr>
            </w:pPr>
            <w:r w:rsidRPr="005C2C15">
              <w:rPr>
                <w:rFonts w:ascii="Times New Roman" w:hAnsi="Times New Roman" w:cs="Times New Roman"/>
                <w:sz w:val="24"/>
                <w:szCs w:val="24"/>
              </w:rPr>
              <w:t>- граждане, признанные в установленном порядке вынужденными переселенцами</w:t>
            </w:r>
          </w:p>
        </w:tc>
      </w:tr>
    </w:tbl>
    <w:p w14:paraId="18DF28AA" w14:textId="77777777" w:rsidR="005C2C15" w:rsidRPr="005C2C15" w:rsidRDefault="005C2C15" w:rsidP="005C2C15">
      <w:pPr>
        <w:rPr>
          <w:rFonts w:ascii="Times New Roman" w:hAnsi="Times New Roman" w:cs="Times New Roman"/>
          <w:lang w:eastAsia="ru-RU"/>
        </w:rPr>
      </w:pPr>
    </w:p>
    <w:p w14:paraId="4427C38C" w14:textId="77777777" w:rsidR="005C2C15" w:rsidRPr="005C2C15" w:rsidRDefault="005C2C15" w:rsidP="005C2C15">
      <w:pPr>
        <w:ind w:firstLine="567"/>
        <w:rPr>
          <w:rFonts w:ascii="Times New Roman" w:hAnsi="Times New Roman" w:cs="Times New Roman"/>
          <w:lang w:eastAsia="ru-RU"/>
        </w:rPr>
      </w:pPr>
      <w:r w:rsidRPr="005C2C15">
        <w:rPr>
          <w:rFonts w:ascii="Times New Roman" w:hAnsi="Times New Roman" w:cs="Times New Roman"/>
          <w:lang w:eastAsia="ru-RU"/>
        </w:rPr>
        <w:t>Прошу принять меня и членов моей семьи на учет в качестве нуждающихся в жилом помещении по договору социального найма:</w:t>
      </w:r>
    </w:p>
    <w:p w14:paraId="448597C4" w14:textId="77777777" w:rsidR="005C2C15" w:rsidRPr="005C2C15" w:rsidRDefault="005C2C15" w:rsidP="005C2C15">
      <w:pPr>
        <w:autoSpaceDE w:val="0"/>
        <w:autoSpaceDN w:val="0"/>
        <w:ind w:firstLine="720"/>
        <w:rPr>
          <w:rFonts w:ascii="Times New Roman" w:hAnsi="Times New Roman" w:cs="Times New Roman"/>
          <w:lang w:eastAsia="ru-RU"/>
        </w:rPr>
      </w:pPr>
      <w:r w:rsidRPr="005C2C15">
        <w:rPr>
          <w:rFonts w:ascii="Times New Roman" w:hAnsi="Times New Roman" w:cs="Times New Roman"/>
          <w:lang w:eastAsia="ru-RU"/>
        </w:rPr>
        <w:t>Члены семьи:</w:t>
      </w:r>
    </w:p>
    <w:tbl>
      <w:tblPr>
        <w:tblStyle w:val="afc"/>
        <w:tblW w:w="0" w:type="auto"/>
        <w:tblLook w:val="04A0" w:firstRow="1" w:lastRow="0" w:firstColumn="1" w:lastColumn="0" w:noHBand="0" w:noVBand="1"/>
      </w:tblPr>
      <w:tblGrid>
        <w:gridCol w:w="969"/>
        <w:gridCol w:w="2598"/>
        <w:gridCol w:w="1386"/>
        <w:gridCol w:w="880"/>
        <w:gridCol w:w="1869"/>
        <w:gridCol w:w="1683"/>
        <w:gridCol w:w="384"/>
      </w:tblGrid>
      <w:tr w:rsidR="005C2C15" w:rsidRPr="005C2C15" w14:paraId="5CAF01ED" w14:textId="77777777" w:rsidTr="000A1D96">
        <w:trPr>
          <w:gridAfter w:val="1"/>
          <w:wAfter w:w="426" w:type="dxa"/>
          <w:trHeight w:val="1851"/>
        </w:trPr>
        <w:tc>
          <w:tcPr>
            <w:tcW w:w="1019" w:type="dxa"/>
          </w:tcPr>
          <w:p w14:paraId="541C2619" w14:textId="77777777" w:rsidR="005C2C15" w:rsidRPr="005C2C15" w:rsidRDefault="005C2C15" w:rsidP="000A1D96">
            <w:pPr>
              <w:jc w:val="center"/>
              <w:rPr>
                <w:rFonts w:ascii="Times New Roman" w:eastAsia="Times New Roman" w:hAnsi="Times New Roman" w:cs="Times New Roman"/>
                <w:lang w:eastAsia="ru-RU"/>
              </w:rPr>
            </w:pPr>
            <w:r w:rsidRPr="005C2C15">
              <w:rPr>
                <w:rFonts w:ascii="Times New Roman" w:eastAsia="Times New Roman" w:hAnsi="Times New Roman" w:cs="Times New Roman"/>
                <w:lang w:eastAsia="ru-RU"/>
              </w:rPr>
              <w:t>№</w:t>
            </w:r>
          </w:p>
          <w:p w14:paraId="56EE7C80" w14:textId="77777777" w:rsidR="005C2C15" w:rsidRPr="005C2C15" w:rsidRDefault="005C2C15" w:rsidP="000A1D96">
            <w:pPr>
              <w:jc w:val="center"/>
              <w:rPr>
                <w:rFonts w:ascii="Times New Roman" w:eastAsia="Times New Roman" w:hAnsi="Times New Roman" w:cs="Times New Roman"/>
                <w:lang w:eastAsia="ru-RU"/>
              </w:rPr>
            </w:pPr>
            <w:r w:rsidRPr="005C2C15">
              <w:rPr>
                <w:rFonts w:ascii="Times New Roman" w:eastAsia="Times New Roman" w:hAnsi="Times New Roman" w:cs="Times New Roman"/>
                <w:lang w:eastAsia="ru-RU"/>
              </w:rPr>
              <w:t>п/п</w:t>
            </w:r>
          </w:p>
        </w:tc>
        <w:tc>
          <w:tcPr>
            <w:tcW w:w="2761" w:type="dxa"/>
          </w:tcPr>
          <w:p w14:paraId="162B182A" w14:textId="77777777" w:rsidR="005C2C15" w:rsidRPr="005C2C15" w:rsidRDefault="005C2C15" w:rsidP="000A1D96">
            <w:pPr>
              <w:jc w:val="center"/>
              <w:rPr>
                <w:rFonts w:ascii="Times New Roman" w:eastAsia="Times New Roman" w:hAnsi="Times New Roman" w:cs="Times New Roman"/>
                <w:lang w:eastAsia="ru-RU"/>
              </w:rPr>
            </w:pPr>
            <w:r w:rsidRPr="005C2C15">
              <w:rPr>
                <w:rFonts w:ascii="Times New Roman" w:eastAsia="Times New Roman" w:hAnsi="Times New Roman" w:cs="Times New Roman"/>
                <w:lang w:eastAsia="ru-RU"/>
              </w:rPr>
              <w:t>Фамилия, имя, отчество членов семьи</w:t>
            </w:r>
            <w:r w:rsidRPr="005C2C15">
              <w:rPr>
                <w:rFonts w:ascii="Times New Roman" w:hAnsi="Times New Roman" w:cs="Times New Roman"/>
              </w:rPr>
              <w:t xml:space="preserve">, </w:t>
            </w:r>
            <w:r w:rsidRPr="005C2C15">
              <w:rPr>
                <w:rFonts w:ascii="Times New Roman" w:hAnsi="Times New Roman" w:cs="Times New Roman"/>
                <w:lang w:eastAsia="ru-RU"/>
              </w:rPr>
              <w:t>дата рождения</w:t>
            </w:r>
          </w:p>
        </w:tc>
        <w:tc>
          <w:tcPr>
            <w:tcW w:w="2343" w:type="dxa"/>
            <w:gridSpan w:val="2"/>
          </w:tcPr>
          <w:p w14:paraId="0E4AB8AF" w14:textId="77777777" w:rsidR="005C2C15" w:rsidRPr="005C2C15" w:rsidRDefault="005C2C15" w:rsidP="000A1D96">
            <w:pPr>
              <w:jc w:val="center"/>
              <w:rPr>
                <w:rFonts w:ascii="Times New Roman" w:eastAsia="Times New Roman" w:hAnsi="Times New Roman" w:cs="Times New Roman"/>
                <w:lang w:eastAsia="ru-RU"/>
              </w:rPr>
            </w:pPr>
            <w:r w:rsidRPr="005C2C15">
              <w:rPr>
                <w:rFonts w:ascii="Times New Roman" w:eastAsia="Times New Roman" w:hAnsi="Times New Roman" w:cs="Times New Roman"/>
                <w:lang w:eastAsia="ru-RU"/>
              </w:rPr>
              <w:t>Родственные отношения</w:t>
            </w:r>
          </w:p>
        </w:tc>
        <w:tc>
          <w:tcPr>
            <w:tcW w:w="1932" w:type="dxa"/>
          </w:tcPr>
          <w:p w14:paraId="639BD89B" w14:textId="77777777" w:rsidR="005C2C15" w:rsidRPr="005C2C15" w:rsidRDefault="005C2C15" w:rsidP="000A1D96">
            <w:pPr>
              <w:autoSpaceDE w:val="0"/>
              <w:autoSpaceDN w:val="0"/>
              <w:adjustRightInd w:val="0"/>
              <w:rPr>
                <w:rFonts w:ascii="Arial" w:hAnsi="Arial" w:cs="Arial"/>
                <w:sz w:val="20"/>
                <w:szCs w:val="20"/>
                <w:lang w:eastAsia="ru-RU"/>
              </w:rPr>
            </w:pPr>
            <w:r w:rsidRPr="005C2C15">
              <w:rPr>
                <w:rFonts w:ascii="Times New Roman" w:eastAsia="Times New Roman" w:hAnsi="Times New Roman" w:cs="Times New Roman"/>
                <w:lang w:eastAsia="ru-RU"/>
              </w:rPr>
              <w:t>Отношение к работе, учебе</w:t>
            </w:r>
            <w:r w:rsidRPr="005C2C15">
              <w:rPr>
                <w:rFonts w:ascii="Arial" w:hAnsi="Arial" w:cs="Arial"/>
                <w:sz w:val="20"/>
                <w:szCs w:val="20"/>
                <w:lang w:eastAsia="ru-RU"/>
              </w:rPr>
              <w:t xml:space="preserve"> &lt;2&gt;</w:t>
            </w:r>
          </w:p>
          <w:p w14:paraId="6CD193A3" w14:textId="77777777" w:rsidR="005C2C15" w:rsidRPr="005C2C15" w:rsidRDefault="005C2C15" w:rsidP="000A1D96">
            <w:pPr>
              <w:jc w:val="center"/>
              <w:rPr>
                <w:rFonts w:ascii="Times New Roman" w:eastAsia="Times New Roman" w:hAnsi="Times New Roman" w:cs="Times New Roman"/>
                <w:lang w:eastAsia="ru-RU"/>
              </w:rPr>
            </w:pPr>
          </w:p>
        </w:tc>
        <w:tc>
          <w:tcPr>
            <w:tcW w:w="1692" w:type="dxa"/>
          </w:tcPr>
          <w:p w14:paraId="3F19D28B" w14:textId="77777777" w:rsidR="005C2C15" w:rsidRPr="005C2C15" w:rsidRDefault="005C2C15" w:rsidP="000A1D96">
            <w:pPr>
              <w:jc w:val="center"/>
              <w:rPr>
                <w:rFonts w:ascii="Times New Roman" w:eastAsia="Times New Roman" w:hAnsi="Times New Roman" w:cs="Times New Roman"/>
                <w:lang w:eastAsia="ru-RU"/>
              </w:rPr>
            </w:pPr>
            <w:r w:rsidRPr="005C2C15">
              <w:rPr>
                <w:rFonts w:ascii="Times New Roman" w:eastAsia="Times New Roman" w:hAnsi="Times New Roman" w:cs="Times New Roman"/>
                <w:lang w:eastAsia="ru-RU"/>
              </w:rPr>
              <w:t xml:space="preserve">Паспортные данные </w:t>
            </w:r>
            <w:r w:rsidRPr="005C2C15">
              <w:rPr>
                <w:rFonts w:ascii="Times New Roman" w:hAnsi="Times New Roman" w:cs="Times New Roman"/>
              </w:rPr>
              <w:t xml:space="preserve">гражданина РФ </w:t>
            </w:r>
            <w:r w:rsidRPr="005C2C15">
              <w:rPr>
                <w:rFonts w:ascii="Times New Roman" w:eastAsia="Times New Roman" w:hAnsi="Times New Roman" w:cs="Times New Roman"/>
                <w:lang w:eastAsia="ru-RU"/>
              </w:rPr>
              <w:t>(серия и номер, кем, когда выдан</w:t>
            </w:r>
            <w:r w:rsidRPr="005C2C15">
              <w:rPr>
                <w:rFonts w:ascii="Times New Roman" w:hAnsi="Times New Roman" w:cs="Times New Roman"/>
              </w:rPr>
              <w:t>)/ /свидетельства о рождении (номер и дата актовой записи, наименование органа, составившего запись)</w:t>
            </w:r>
          </w:p>
        </w:tc>
      </w:tr>
      <w:tr w:rsidR="005C2C15" w:rsidRPr="005C2C15" w14:paraId="79BD3C69" w14:textId="77777777" w:rsidTr="000A1D96">
        <w:trPr>
          <w:gridAfter w:val="1"/>
          <w:wAfter w:w="426" w:type="dxa"/>
          <w:trHeight w:val="372"/>
        </w:trPr>
        <w:tc>
          <w:tcPr>
            <w:tcW w:w="1019" w:type="dxa"/>
          </w:tcPr>
          <w:p w14:paraId="40E9BC5C" w14:textId="77777777" w:rsidR="005C2C15" w:rsidRPr="005C2C15" w:rsidRDefault="005C2C15" w:rsidP="000A1D96">
            <w:pPr>
              <w:jc w:val="center"/>
              <w:rPr>
                <w:rFonts w:ascii="Times New Roman" w:eastAsia="Times New Roman" w:hAnsi="Times New Roman" w:cs="Times New Roman"/>
                <w:lang w:eastAsia="ru-RU"/>
              </w:rPr>
            </w:pPr>
          </w:p>
        </w:tc>
        <w:tc>
          <w:tcPr>
            <w:tcW w:w="2761" w:type="dxa"/>
          </w:tcPr>
          <w:p w14:paraId="61EBF867" w14:textId="77777777" w:rsidR="005C2C15" w:rsidRPr="005C2C15" w:rsidRDefault="005C2C15" w:rsidP="000A1D96">
            <w:pPr>
              <w:jc w:val="center"/>
              <w:rPr>
                <w:rFonts w:ascii="Times New Roman" w:eastAsia="Times New Roman" w:hAnsi="Times New Roman" w:cs="Times New Roman"/>
                <w:lang w:eastAsia="ru-RU"/>
              </w:rPr>
            </w:pPr>
          </w:p>
        </w:tc>
        <w:tc>
          <w:tcPr>
            <w:tcW w:w="2343" w:type="dxa"/>
            <w:gridSpan w:val="2"/>
          </w:tcPr>
          <w:p w14:paraId="34A55F3C" w14:textId="77777777" w:rsidR="005C2C15" w:rsidRPr="005C2C15" w:rsidRDefault="005C2C15" w:rsidP="000A1D96">
            <w:pPr>
              <w:jc w:val="center"/>
              <w:rPr>
                <w:rFonts w:ascii="Times New Roman" w:eastAsia="Times New Roman" w:hAnsi="Times New Roman" w:cs="Times New Roman"/>
                <w:lang w:eastAsia="ru-RU"/>
              </w:rPr>
            </w:pPr>
            <w:r w:rsidRPr="005C2C15">
              <w:rPr>
                <w:rFonts w:ascii="Times New Roman" w:hAnsi="Times New Roman" w:cs="Times New Roman"/>
                <w:lang w:eastAsia="ru-RU"/>
              </w:rPr>
              <w:t>Супруг (супруга)</w:t>
            </w:r>
          </w:p>
        </w:tc>
        <w:tc>
          <w:tcPr>
            <w:tcW w:w="1932" w:type="dxa"/>
          </w:tcPr>
          <w:p w14:paraId="47435624" w14:textId="77777777" w:rsidR="005C2C15" w:rsidRPr="005C2C15" w:rsidRDefault="005C2C15" w:rsidP="000A1D96">
            <w:pPr>
              <w:jc w:val="center"/>
              <w:rPr>
                <w:rFonts w:ascii="Times New Roman" w:eastAsia="Times New Roman" w:hAnsi="Times New Roman" w:cs="Times New Roman"/>
                <w:lang w:eastAsia="ru-RU"/>
              </w:rPr>
            </w:pPr>
          </w:p>
        </w:tc>
        <w:tc>
          <w:tcPr>
            <w:tcW w:w="1692" w:type="dxa"/>
          </w:tcPr>
          <w:p w14:paraId="7D4C78A5" w14:textId="77777777" w:rsidR="005C2C15" w:rsidRPr="005C2C15" w:rsidRDefault="005C2C15" w:rsidP="000A1D96">
            <w:pPr>
              <w:jc w:val="center"/>
              <w:rPr>
                <w:rFonts w:ascii="Times New Roman" w:eastAsia="Times New Roman" w:hAnsi="Times New Roman" w:cs="Times New Roman"/>
                <w:lang w:eastAsia="ru-RU"/>
              </w:rPr>
            </w:pPr>
          </w:p>
        </w:tc>
      </w:tr>
      <w:tr w:rsidR="005C2C15" w:rsidRPr="005C2C15" w14:paraId="04AE2C0C" w14:textId="77777777" w:rsidTr="000A1D96">
        <w:trPr>
          <w:gridAfter w:val="1"/>
          <w:wAfter w:w="426" w:type="dxa"/>
          <w:trHeight w:val="493"/>
        </w:trPr>
        <w:tc>
          <w:tcPr>
            <w:tcW w:w="1019" w:type="dxa"/>
          </w:tcPr>
          <w:p w14:paraId="6BC38CB1" w14:textId="77777777" w:rsidR="005C2C15" w:rsidRPr="005C2C15" w:rsidRDefault="005C2C15" w:rsidP="000A1D96">
            <w:pPr>
              <w:jc w:val="center"/>
              <w:rPr>
                <w:rFonts w:ascii="Times New Roman" w:eastAsia="Times New Roman" w:hAnsi="Times New Roman" w:cs="Times New Roman"/>
                <w:lang w:eastAsia="ru-RU"/>
              </w:rPr>
            </w:pPr>
          </w:p>
          <w:p w14:paraId="47F94894" w14:textId="77777777" w:rsidR="005C2C15" w:rsidRPr="005C2C15" w:rsidRDefault="005C2C15" w:rsidP="000A1D96">
            <w:pPr>
              <w:jc w:val="center"/>
              <w:rPr>
                <w:rFonts w:ascii="Times New Roman" w:eastAsia="Times New Roman" w:hAnsi="Times New Roman" w:cs="Times New Roman"/>
                <w:lang w:eastAsia="ru-RU"/>
              </w:rPr>
            </w:pPr>
          </w:p>
        </w:tc>
        <w:tc>
          <w:tcPr>
            <w:tcW w:w="2761" w:type="dxa"/>
          </w:tcPr>
          <w:p w14:paraId="41622D5B" w14:textId="77777777" w:rsidR="005C2C15" w:rsidRPr="005C2C15" w:rsidRDefault="005C2C15" w:rsidP="000A1D96">
            <w:pPr>
              <w:jc w:val="center"/>
              <w:rPr>
                <w:rFonts w:ascii="Times New Roman" w:eastAsia="Times New Roman" w:hAnsi="Times New Roman" w:cs="Times New Roman"/>
                <w:lang w:eastAsia="ru-RU"/>
              </w:rPr>
            </w:pPr>
          </w:p>
        </w:tc>
        <w:tc>
          <w:tcPr>
            <w:tcW w:w="2343" w:type="dxa"/>
            <w:gridSpan w:val="2"/>
          </w:tcPr>
          <w:p w14:paraId="6E72E2DC" w14:textId="77777777" w:rsidR="005C2C15" w:rsidRPr="005C2C15" w:rsidRDefault="005C2C15" w:rsidP="000A1D96">
            <w:pPr>
              <w:jc w:val="center"/>
              <w:rPr>
                <w:rFonts w:ascii="Times New Roman" w:hAnsi="Times New Roman" w:cs="Times New Roman"/>
                <w:lang w:eastAsia="ru-RU"/>
              </w:rPr>
            </w:pPr>
            <w:r w:rsidRPr="005C2C15">
              <w:rPr>
                <w:rFonts w:ascii="Times New Roman" w:hAnsi="Times New Roman" w:cs="Times New Roman"/>
                <w:lang w:eastAsia="ru-RU"/>
              </w:rPr>
              <w:t>Дети</w:t>
            </w:r>
          </w:p>
        </w:tc>
        <w:tc>
          <w:tcPr>
            <w:tcW w:w="1932" w:type="dxa"/>
          </w:tcPr>
          <w:p w14:paraId="4875F3DA" w14:textId="77777777" w:rsidR="005C2C15" w:rsidRPr="005C2C15" w:rsidRDefault="005C2C15" w:rsidP="000A1D96">
            <w:pPr>
              <w:jc w:val="center"/>
              <w:rPr>
                <w:rFonts w:ascii="Times New Roman" w:eastAsia="Times New Roman" w:hAnsi="Times New Roman" w:cs="Times New Roman"/>
                <w:lang w:eastAsia="ru-RU"/>
              </w:rPr>
            </w:pPr>
          </w:p>
        </w:tc>
        <w:tc>
          <w:tcPr>
            <w:tcW w:w="1692" w:type="dxa"/>
          </w:tcPr>
          <w:p w14:paraId="7018DB9E" w14:textId="77777777" w:rsidR="005C2C15" w:rsidRPr="005C2C15" w:rsidRDefault="005C2C15" w:rsidP="000A1D96">
            <w:pPr>
              <w:jc w:val="center"/>
              <w:rPr>
                <w:rFonts w:ascii="Times New Roman" w:eastAsia="Times New Roman" w:hAnsi="Times New Roman" w:cs="Times New Roman"/>
                <w:lang w:eastAsia="ru-RU"/>
              </w:rPr>
            </w:pPr>
          </w:p>
        </w:tc>
      </w:tr>
      <w:tr w:rsidR="005C2C15" w:rsidRPr="005C2C15" w14:paraId="35F8B6F7" w14:textId="77777777" w:rsidTr="000A1D96">
        <w:trPr>
          <w:gridAfter w:val="1"/>
          <w:wAfter w:w="426" w:type="dxa"/>
          <w:trHeight w:val="493"/>
        </w:trPr>
        <w:tc>
          <w:tcPr>
            <w:tcW w:w="1019" w:type="dxa"/>
          </w:tcPr>
          <w:p w14:paraId="28DC6E5A" w14:textId="77777777" w:rsidR="005C2C15" w:rsidRPr="005C2C15" w:rsidRDefault="005C2C15" w:rsidP="000A1D96">
            <w:pPr>
              <w:jc w:val="center"/>
              <w:rPr>
                <w:rFonts w:ascii="Times New Roman" w:eastAsia="Times New Roman" w:hAnsi="Times New Roman" w:cs="Times New Roman"/>
                <w:lang w:eastAsia="ru-RU"/>
              </w:rPr>
            </w:pPr>
          </w:p>
        </w:tc>
        <w:tc>
          <w:tcPr>
            <w:tcW w:w="2761" w:type="dxa"/>
          </w:tcPr>
          <w:p w14:paraId="2B8229B2" w14:textId="77777777" w:rsidR="005C2C15" w:rsidRPr="005C2C15" w:rsidRDefault="005C2C15" w:rsidP="000A1D96">
            <w:pPr>
              <w:jc w:val="center"/>
              <w:rPr>
                <w:rFonts w:ascii="Times New Roman" w:eastAsia="Times New Roman" w:hAnsi="Times New Roman" w:cs="Times New Roman"/>
                <w:lang w:eastAsia="ru-RU"/>
              </w:rPr>
            </w:pPr>
          </w:p>
        </w:tc>
        <w:tc>
          <w:tcPr>
            <w:tcW w:w="2343" w:type="dxa"/>
            <w:gridSpan w:val="2"/>
          </w:tcPr>
          <w:p w14:paraId="3B865194" w14:textId="77777777" w:rsidR="005C2C15" w:rsidRPr="005C2C15" w:rsidRDefault="005C2C15" w:rsidP="000A1D96">
            <w:pPr>
              <w:jc w:val="center"/>
              <w:rPr>
                <w:rFonts w:ascii="Times New Roman" w:hAnsi="Times New Roman" w:cs="Times New Roman"/>
                <w:lang w:eastAsia="ru-RU"/>
              </w:rPr>
            </w:pPr>
            <w:r w:rsidRPr="005C2C15">
              <w:rPr>
                <w:rFonts w:ascii="Times New Roman" w:hAnsi="Times New Roman" w:cs="Times New Roman"/>
                <w:lang w:eastAsia="ru-RU"/>
              </w:rPr>
              <w:t>иные члены семьи</w:t>
            </w:r>
            <w:r w:rsidRPr="005C2C15">
              <w:rPr>
                <w:rFonts w:ascii="Times New Roman" w:hAnsi="Times New Roman" w:cs="Times New Roman"/>
              </w:rPr>
              <w:t>, совместно проживающие (указать какие)</w:t>
            </w:r>
          </w:p>
        </w:tc>
        <w:tc>
          <w:tcPr>
            <w:tcW w:w="1932" w:type="dxa"/>
          </w:tcPr>
          <w:p w14:paraId="2AF47249" w14:textId="77777777" w:rsidR="005C2C15" w:rsidRPr="005C2C15" w:rsidRDefault="005C2C15" w:rsidP="000A1D96">
            <w:pPr>
              <w:jc w:val="center"/>
              <w:rPr>
                <w:rFonts w:ascii="Times New Roman" w:eastAsia="Times New Roman" w:hAnsi="Times New Roman" w:cs="Times New Roman"/>
                <w:lang w:eastAsia="ru-RU"/>
              </w:rPr>
            </w:pPr>
          </w:p>
        </w:tc>
        <w:tc>
          <w:tcPr>
            <w:tcW w:w="1692" w:type="dxa"/>
          </w:tcPr>
          <w:p w14:paraId="7ED113FC" w14:textId="77777777" w:rsidR="005C2C15" w:rsidRPr="005C2C15" w:rsidRDefault="005C2C15" w:rsidP="000A1D96">
            <w:pPr>
              <w:jc w:val="center"/>
              <w:rPr>
                <w:rFonts w:ascii="Times New Roman" w:eastAsia="Times New Roman" w:hAnsi="Times New Roman" w:cs="Times New Roman"/>
                <w:lang w:eastAsia="ru-RU"/>
              </w:rPr>
            </w:pPr>
          </w:p>
        </w:tc>
      </w:tr>
      <w:tr w:rsidR="005C2C15" w:rsidRPr="005C2C15" w14:paraId="5BD2762E" w14:textId="77777777" w:rsidTr="000A1D96">
        <w:trPr>
          <w:trHeight w:val="628"/>
        </w:trPr>
        <w:tc>
          <w:tcPr>
            <w:tcW w:w="5193" w:type="dxa"/>
            <w:gridSpan w:val="3"/>
          </w:tcPr>
          <w:p w14:paraId="218FE47E" w14:textId="77777777" w:rsidR="005C2C15" w:rsidRPr="005C2C15" w:rsidRDefault="005C2C15" w:rsidP="000A1D96">
            <w:pPr>
              <w:rPr>
                <w:rFonts w:ascii="Times New Roman" w:hAnsi="Times New Roman" w:cs="Times New Roman"/>
              </w:rPr>
            </w:pPr>
            <w:r w:rsidRPr="005C2C15">
              <w:rPr>
                <w:rFonts w:ascii="Times New Roman" w:hAnsi="Times New Roman" w:cs="Times New Roman"/>
              </w:rPr>
              <w:t xml:space="preserve">Сведения об изменении Ф.И.О. (указывается Ф.И.О.) до изменения и основание изменений </w:t>
            </w:r>
          </w:p>
        </w:tc>
        <w:tc>
          <w:tcPr>
            <w:tcW w:w="4980" w:type="dxa"/>
            <w:gridSpan w:val="4"/>
          </w:tcPr>
          <w:p w14:paraId="283D898C" w14:textId="77777777" w:rsidR="005C2C15" w:rsidRPr="005C2C15" w:rsidRDefault="005C2C15" w:rsidP="000A1D96">
            <w:pPr>
              <w:rPr>
                <w:rFonts w:ascii="Times New Roman" w:hAnsi="Times New Roman" w:cs="Times New Roman"/>
              </w:rPr>
            </w:pPr>
          </w:p>
        </w:tc>
      </w:tr>
      <w:tr w:rsidR="005C2C15" w:rsidRPr="005C2C15" w14:paraId="209A93FD" w14:textId="77777777" w:rsidTr="000A1D96">
        <w:trPr>
          <w:trHeight w:val="628"/>
        </w:trPr>
        <w:tc>
          <w:tcPr>
            <w:tcW w:w="5193" w:type="dxa"/>
            <w:gridSpan w:val="3"/>
          </w:tcPr>
          <w:p w14:paraId="340CB700" w14:textId="77777777" w:rsidR="005C2C15" w:rsidRPr="005C2C15" w:rsidRDefault="005C2C15" w:rsidP="000A1D96">
            <w:pPr>
              <w:autoSpaceDE w:val="0"/>
              <w:autoSpaceDN w:val="0"/>
              <w:rPr>
                <w:rFonts w:ascii="Times New Roman" w:hAnsi="Times New Roman" w:cs="Times New Roman"/>
              </w:rPr>
            </w:pPr>
            <w:r w:rsidRPr="005C2C15">
              <w:rPr>
                <w:rFonts w:ascii="Times New Roman" w:hAnsi="Times New Roman" w:cs="Times New Roman"/>
              </w:rPr>
              <w:t>Реквизиты актовой записи о регистрации брака – для супруга/супруги</w:t>
            </w:r>
          </w:p>
        </w:tc>
        <w:tc>
          <w:tcPr>
            <w:tcW w:w="4980" w:type="dxa"/>
            <w:gridSpan w:val="4"/>
          </w:tcPr>
          <w:p w14:paraId="66D5513E" w14:textId="77777777" w:rsidR="005C2C15" w:rsidRPr="005C2C15" w:rsidRDefault="005C2C15" w:rsidP="000A1D96">
            <w:pPr>
              <w:autoSpaceDE w:val="0"/>
              <w:autoSpaceDN w:val="0"/>
              <w:rPr>
                <w:rFonts w:ascii="Times New Roman" w:hAnsi="Times New Roman" w:cs="Times New Roman"/>
              </w:rPr>
            </w:pPr>
          </w:p>
        </w:tc>
      </w:tr>
      <w:tr w:rsidR="005C2C15" w:rsidRPr="005C2C15" w14:paraId="59D8B183" w14:textId="77777777" w:rsidTr="000A1D96">
        <w:trPr>
          <w:trHeight w:val="330"/>
        </w:trPr>
        <w:tc>
          <w:tcPr>
            <w:tcW w:w="5193" w:type="dxa"/>
            <w:gridSpan w:val="3"/>
          </w:tcPr>
          <w:p w14:paraId="652C09EE" w14:textId="77777777" w:rsidR="005C2C15" w:rsidRPr="005C2C15" w:rsidRDefault="005C2C15" w:rsidP="000A1D96">
            <w:pPr>
              <w:autoSpaceDE w:val="0"/>
              <w:autoSpaceDN w:val="0"/>
              <w:adjustRightInd w:val="0"/>
              <w:rPr>
                <w:rFonts w:ascii="Times New Roman" w:hAnsi="Times New Roman" w:cs="Times New Roman"/>
              </w:rPr>
            </w:pPr>
            <w:r w:rsidRPr="005C2C15">
              <w:rPr>
                <w:rFonts w:ascii="Times New Roman" w:hAnsi="Times New Roman" w:cs="Times New Roman"/>
              </w:rPr>
              <w:t xml:space="preserve">Реквизиты актовой записи о расторжении брака для супруга/супруги </w:t>
            </w:r>
            <w:r w:rsidRPr="005C2C15">
              <w:rPr>
                <w:rFonts w:ascii="Arial" w:hAnsi="Arial" w:cs="Arial"/>
                <w:sz w:val="20"/>
                <w:szCs w:val="20"/>
                <w:lang w:eastAsia="ru-RU"/>
              </w:rPr>
              <w:t xml:space="preserve"> &lt;3&gt;</w:t>
            </w:r>
          </w:p>
        </w:tc>
        <w:tc>
          <w:tcPr>
            <w:tcW w:w="4980" w:type="dxa"/>
            <w:gridSpan w:val="4"/>
          </w:tcPr>
          <w:p w14:paraId="6585D211" w14:textId="77777777" w:rsidR="005C2C15" w:rsidRPr="005C2C15" w:rsidRDefault="005C2C15" w:rsidP="000A1D96">
            <w:pPr>
              <w:autoSpaceDE w:val="0"/>
              <w:autoSpaceDN w:val="0"/>
              <w:rPr>
                <w:rFonts w:ascii="Times New Roman" w:hAnsi="Times New Roman" w:cs="Times New Roman"/>
              </w:rPr>
            </w:pPr>
          </w:p>
        </w:tc>
      </w:tr>
    </w:tbl>
    <w:p w14:paraId="691ED889" w14:textId="77777777" w:rsidR="005C2C15" w:rsidRPr="005C2C15" w:rsidRDefault="005C2C15" w:rsidP="005C2C15">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3"/>
        <w:gridCol w:w="5764"/>
      </w:tblGrid>
      <w:tr w:rsidR="005C2C15" w:rsidRPr="005C2C15" w14:paraId="662E0FBB" w14:textId="77777777" w:rsidTr="000A1D96">
        <w:tc>
          <w:tcPr>
            <w:tcW w:w="10127" w:type="dxa"/>
            <w:gridSpan w:val="2"/>
          </w:tcPr>
          <w:p w14:paraId="5F65F9D3" w14:textId="77777777" w:rsidR="005C2C15" w:rsidRPr="005C2C15" w:rsidRDefault="005C2C15" w:rsidP="000A1D96">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5C2C15">
              <w:rPr>
                <w:rFonts w:ascii="Times New Roman" w:hAnsi="Times New Roman" w:cs="Times New Roman"/>
                <w:sz w:val="24"/>
                <w:szCs w:val="24"/>
                <w:lang w:eastAsia="ru-RU"/>
              </w:rPr>
              <w:t>Гражданско-правовых сделок с жилыми помещениями за последние пять лет я и члены моей семьи не производили/производили (нужное подчеркнуть).</w:t>
            </w:r>
          </w:p>
        </w:tc>
      </w:tr>
      <w:tr w:rsidR="005C2C15" w:rsidRPr="005C2C15" w14:paraId="1A415C46" w14:textId="77777777" w:rsidTr="000A1D96">
        <w:trPr>
          <w:trHeight w:val="297"/>
        </w:trPr>
        <w:tc>
          <w:tcPr>
            <w:tcW w:w="4363" w:type="dxa"/>
          </w:tcPr>
          <w:p w14:paraId="101E7159" w14:textId="77777777" w:rsidR="005C2C15" w:rsidRPr="005C2C15" w:rsidRDefault="005C2C15" w:rsidP="000A1D96">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5C2C15">
              <w:rPr>
                <w:rFonts w:ascii="Times New Roman" w:hAnsi="Times New Roman" w:cs="Times New Roman"/>
                <w:sz w:val="24"/>
                <w:szCs w:val="24"/>
                <w:lang w:eastAsia="ru-RU"/>
              </w:rPr>
              <w:t>Если производили, то какие именно:</w:t>
            </w:r>
          </w:p>
        </w:tc>
        <w:tc>
          <w:tcPr>
            <w:tcW w:w="5764" w:type="dxa"/>
          </w:tcPr>
          <w:p w14:paraId="7AEF12D5" w14:textId="77777777" w:rsidR="005C2C15" w:rsidRPr="005C2C15" w:rsidRDefault="005C2C15" w:rsidP="000A1D96">
            <w:pPr>
              <w:autoSpaceDE w:val="0"/>
              <w:autoSpaceDN w:val="0"/>
              <w:adjustRightInd w:val="0"/>
              <w:spacing w:after="0" w:line="240" w:lineRule="auto"/>
              <w:outlineLvl w:val="0"/>
              <w:rPr>
                <w:rFonts w:ascii="Times New Roman" w:hAnsi="Times New Roman" w:cs="Times New Roman"/>
                <w:sz w:val="24"/>
                <w:szCs w:val="24"/>
                <w:lang w:eastAsia="ru-RU"/>
              </w:rPr>
            </w:pPr>
            <w:r w:rsidRPr="005C2C15">
              <w:rPr>
                <w:rFonts w:ascii="Times New Roman" w:hAnsi="Times New Roman" w:cs="Times New Roman"/>
                <w:sz w:val="24"/>
                <w:szCs w:val="24"/>
                <w:lang w:eastAsia="ru-RU"/>
              </w:rPr>
              <w:t>_______________________________________________</w:t>
            </w:r>
          </w:p>
          <w:p w14:paraId="40B27BBA" w14:textId="77777777" w:rsidR="005C2C15" w:rsidRPr="005C2C15" w:rsidRDefault="005C2C15" w:rsidP="000A1D96">
            <w:pPr>
              <w:autoSpaceDE w:val="0"/>
              <w:autoSpaceDN w:val="0"/>
              <w:adjustRightInd w:val="0"/>
              <w:spacing w:after="0" w:line="240" w:lineRule="auto"/>
              <w:outlineLvl w:val="0"/>
              <w:rPr>
                <w:rFonts w:ascii="Times New Roman" w:hAnsi="Times New Roman" w:cs="Times New Roman"/>
                <w:sz w:val="24"/>
                <w:szCs w:val="24"/>
                <w:lang w:eastAsia="ru-RU"/>
              </w:rPr>
            </w:pPr>
          </w:p>
        </w:tc>
      </w:tr>
      <w:tr w:rsidR="005C2C15" w:rsidRPr="005C2C15" w14:paraId="680D0A07" w14:textId="77777777" w:rsidTr="000A1D96">
        <w:tc>
          <w:tcPr>
            <w:tcW w:w="10127" w:type="dxa"/>
            <w:gridSpan w:val="2"/>
          </w:tcPr>
          <w:p w14:paraId="587DAAC4" w14:textId="77777777" w:rsidR="005C2C15" w:rsidRPr="005C2C15" w:rsidRDefault="005C2C15" w:rsidP="000A1D96">
            <w:pPr>
              <w:autoSpaceDE w:val="0"/>
              <w:autoSpaceDN w:val="0"/>
              <w:adjustRightInd w:val="0"/>
              <w:spacing w:after="0" w:line="240" w:lineRule="auto"/>
              <w:rPr>
                <w:rFonts w:ascii="Times New Roman" w:hAnsi="Times New Roman" w:cs="Times New Roman"/>
                <w:sz w:val="24"/>
                <w:szCs w:val="24"/>
                <w:lang w:eastAsia="ru-RU"/>
              </w:rPr>
            </w:pPr>
            <w:r w:rsidRPr="005C2C15">
              <w:rPr>
                <w:rFonts w:ascii="Times New Roman" w:hAnsi="Times New Roman" w:cs="Times New Roman"/>
                <w:sz w:val="24"/>
                <w:szCs w:val="24"/>
                <w:lang w:eastAsia="ru-RU"/>
              </w:rPr>
              <w:t>___________________________________________________________________________________</w:t>
            </w:r>
          </w:p>
        </w:tc>
      </w:tr>
      <w:tr w:rsidR="005C2C15" w:rsidRPr="005C2C15" w14:paraId="489481A5" w14:textId="77777777" w:rsidTr="000A1D96">
        <w:tc>
          <w:tcPr>
            <w:tcW w:w="10127" w:type="dxa"/>
            <w:gridSpan w:val="2"/>
          </w:tcPr>
          <w:p w14:paraId="57468CCD" w14:textId="77777777" w:rsidR="005C2C15" w:rsidRPr="005C2C15" w:rsidRDefault="005C2C15" w:rsidP="000A1D96">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5C2C15">
              <w:rPr>
                <w:rFonts w:ascii="Times New Roman" w:hAnsi="Times New Roman" w:cs="Times New Roman"/>
                <w:sz w:val="24"/>
                <w:szCs w:val="24"/>
                <w:lang w:eastAsia="ru-RU"/>
              </w:rPr>
              <w:t>Заполняется на каждого члена семьи в случае необходимости признания малоимущим:</w:t>
            </w:r>
          </w:p>
        </w:tc>
      </w:tr>
    </w:tbl>
    <w:p w14:paraId="043E635F" w14:textId="77777777" w:rsidR="005C2C15" w:rsidRPr="005C2C15" w:rsidRDefault="005C2C15" w:rsidP="005C2C15">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3261"/>
      </w:tblGrid>
      <w:tr w:rsidR="005C2C15" w:rsidRPr="005C2C15" w14:paraId="766C75E8" w14:textId="77777777" w:rsidTr="000A1D96">
        <w:trPr>
          <w:trHeight w:val="309"/>
        </w:trPr>
        <w:tc>
          <w:tcPr>
            <w:tcW w:w="3748" w:type="dxa"/>
          </w:tcPr>
          <w:p w14:paraId="6876F17A" w14:textId="77777777" w:rsidR="005C2C15" w:rsidRPr="005C2C15" w:rsidRDefault="005C2C15" w:rsidP="000A1D96">
            <w:pPr>
              <w:autoSpaceDE w:val="0"/>
              <w:autoSpaceDN w:val="0"/>
              <w:adjustRightInd w:val="0"/>
              <w:spacing w:after="0" w:line="240" w:lineRule="auto"/>
              <w:jc w:val="center"/>
              <w:rPr>
                <w:rFonts w:ascii="Times New Roman" w:hAnsi="Times New Roman" w:cs="Times New Roman"/>
              </w:rPr>
            </w:pPr>
            <w:r w:rsidRPr="005C2C15">
              <w:rPr>
                <w:rFonts w:ascii="Times New Roman" w:hAnsi="Times New Roman" w:cs="Times New Roman"/>
              </w:rPr>
              <w:t>Кем получен доход</w:t>
            </w:r>
          </w:p>
        </w:tc>
        <w:tc>
          <w:tcPr>
            <w:tcW w:w="2551" w:type="dxa"/>
          </w:tcPr>
          <w:p w14:paraId="361AB77A" w14:textId="77777777" w:rsidR="005C2C15" w:rsidRPr="005C2C15" w:rsidRDefault="005C2C15" w:rsidP="000A1D96">
            <w:pPr>
              <w:autoSpaceDE w:val="0"/>
              <w:autoSpaceDN w:val="0"/>
              <w:adjustRightInd w:val="0"/>
              <w:spacing w:after="0" w:line="240" w:lineRule="auto"/>
              <w:rPr>
                <w:rFonts w:ascii="Times New Roman" w:hAnsi="Times New Roman" w:cs="Times New Roman"/>
              </w:rPr>
            </w:pPr>
            <w:r w:rsidRPr="005C2C15">
              <w:rPr>
                <w:rFonts w:ascii="Times New Roman" w:hAnsi="Times New Roman" w:cs="Times New Roman"/>
              </w:rPr>
              <w:t>Вид полученного дохода</w:t>
            </w:r>
          </w:p>
        </w:tc>
        <w:tc>
          <w:tcPr>
            <w:tcW w:w="3828" w:type="dxa"/>
            <w:gridSpan w:val="2"/>
          </w:tcPr>
          <w:p w14:paraId="39FD9B36" w14:textId="77777777" w:rsidR="005C2C15" w:rsidRPr="005C2C15" w:rsidRDefault="005C2C15" w:rsidP="000A1D96">
            <w:pPr>
              <w:autoSpaceDE w:val="0"/>
              <w:autoSpaceDN w:val="0"/>
              <w:adjustRightInd w:val="0"/>
              <w:spacing w:after="0" w:line="240" w:lineRule="auto"/>
              <w:jc w:val="center"/>
              <w:rPr>
                <w:rFonts w:ascii="Times New Roman" w:eastAsia="Times New Roman" w:hAnsi="Times New Roman" w:cs="Times New Roman"/>
                <w:spacing w:val="-1"/>
                <w:lang w:eastAsia="ru-RU"/>
              </w:rPr>
            </w:pPr>
            <w:r w:rsidRPr="005C2C15">
              <w:rPr>
                <w:rFonts w:ascii="Times New Roman" w:eastAsia="Times New Roman" w:hAnsi="Times New Roman" w:cs="Times New Roman"/>
                <w:spacing w:val="-1"/>
                <w:lang w:eastAsia="ru-RU"/>
              </w:rPr>
              <w:t xml:space="preserve">Сведения о доходах заявителя </w:t>
            </w:r>
          </w:p>
          <w:p w14:paraId="513842EE" w14:textId="77777777" w:rsidR="005C2C15" w:rsidRPr="005C2C15" w:rsidRDefault="005C2C15" w:rsidP="000A1D96">
            <w:pPr>
              <w:autoSpaceDE w:val="0"/>
              <w:autoSpaceDN w:val="0"/>
              <w:adjustRightInd w:val="0"/>
              <w:spacing w:after="0" w:line="240" w:lineRule="auto"/>
              <w:jc w:val="center"/>
              <w:rPr>
                <w:rFonts w:ascii="Times New Roman" w:hAnsi="Times New Roman" w:cs="Times New Roman"/>
              </w:rPr>
            </w:pPr>
            <w:r w:rsidRPr="005C2C15">
              <w:rPr>
                <w:rFonts w:ascii="Times New Roman" w:eastAsia="Times New Roman" w:hAnsi="Times New Roman" w:cs="Times New Roman"/>
                <w:spacing w:val="-1"/>
                <w:lang w:eastAsia="ru-RU"/>
              </w:rPr>
              <w:t>и членов его семьи</w:t>
            </w:r>
          </w:p>
        </w:tc>
      </w:tr>
      <w:tr w:rsidR="005C2C15" w:rsidRPr="005C2C15" w14:paraId="2D118423" w14:textId="77777777" w:rsidTr="000A1D96">
        <w:trPr>
          <w:trHeight w:val="201"/>
        </w:trPr>
        <w:tc>
          <w:tcPr>
            <w:tcW w:w="3748" w:type="dxa"/>
          </w:tcPr>
          <w:p w14:paraId="39F43021" w14:textId="77777777" w:rsidR="005C2C15" w:rsidRPr="005C2C15" w:rsidRDefault="005C2C15" w:rsidP="000A1D96">
            <w:pPr>
              <w:autoSpaceDE w:val="0"/>
              <w:autoSpaceDN w:val="0"/>
              <w:adjustRightInd w:val="0"/>
              <w:spacing w:after="0" w:line="240" w:lineRule="auto"/>
              <w:jc w:val="both"/>
              <w:rPr>
                <w:rFonts w:ascii="Times New Roman" w:hAnsi="Times New Roman" w:cs="Times New Roman"/>
              </w:rPr>
            </w:pPr>
            <w:r w:rsidRPr="005C2C15">
              <w:rPr>
                <w:rFonts w:ascii="Times New Roman"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6379" w:type="dxa"/>
            <w:gridSpan w:val="3"/>
          </w:tcPr>
          <w:p w14:paraId="67E73CB9" w14:textId="77777777" w:rsidR="005C2C15" w:rsidRPr="005C2C15" w:rsidRDefault="005C2C15" w:rsidP="000A1D96">
            <w:pPr>
              <w:autoSpaceDE w:val="0"/>
              <w:autoSpaceDN w:val="0"/>
              <w:adjustRightInd w:val="0"/>
              <w:spacing w:after="0" w:line="240" w:lineRule="auto"/>
              <w:ind w:firstLine="720"/>
              <w:rPr>
                <w:rFonts w:ascii="Times New Roman" w:hAnsi="Times New Roman" w:cs="Times New Roman"/>
              </w:rPr>
            </w:pPr>
          </w:p>
        </w:tc>
      </w:tr>
      <w:tr w:rsidR="005C2C15" w:rsidRPr="005C2C15" w14:paraId="11388B35" w14:textId="77777777" w:rsidTr="000A1D96">
        <w:tc>
          <w:tcPr>
            <w:tcW w:w="3748" w:type="dxa"/>
          </w:tcPr>
          <w:p w14:paraId="14070105" w14:textId="77777777" w:rsidR="005C2C15" w:rsidRPr="005C2C15" w:rsidRDefault="005C2C15" w:rsidP="000A1D96">
            <w:pPr>
              <w:autoSpaceDE w:val="0"/>
              <w:autoSpaceDN w:val="0"/>
              <w:adjustRightInd w:val="0"/>
              <w:spacing w:after="0" w:line="240" w:lineRule="auto"/>
              <w:jc w:val="both"/>
              <w:rPr>
                <w:rFonts w:ascii="Times New Roman" w:hAnsi="Times New Roman" w:cs="Times New Roman"/>
              </w:rPr>
            </w:pPr>
            <w:r w:rsidRPr="005C2C15">
              <w:rPr>
                <w:rFonts w:ascii="Times New Roman" w:hAnsi="Times New Roman" w:cs="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6379" w:type="dxa"/>
            <w:gridSpan w:val="3"/>
          </w:tcPr>
          <w:p w14:paraId="6BBEC92C" w14:textId="77777777" w:rsidR="005C2C15" w:rsidRPr="005C2C15" w:rsidRDefault="005C2C15" w:rsidP="000A1D96">
            <w:pPr>
              <w:autoSpaceDE w:val="0"/>
              <w:autoSpaceDN w:val="0"/>
              <w:adjustRightInd w:val="0"/>
              <w:spacing w:after="0" w:line="240" w:lineRule="auto"/>
              <w:ind w:firstLine="720"/>
              <w:rPr>
                <w:rFonts w:ascii="Times New Roman" w:hAnsi="Times New Roman" w:cs="Times New Roman"/>
              </w:rPr>
            </w:pPr>
          </w:p>
        </w:tc>
      </w:tr>
      <w:tr w:rsidR="005C2C15" w:rsidRPr="005C2C15" w14:paraId="014D5A9C" w14:textId="77777777" w:rsidTr="000A1D96">
        <w:tc>
          <w:tcPr>
            <w:tcW w:w="3748" w:type="dxa"/>
            <w:vMerge w:val="restart"/>
          </w:tcPr>
          <w:p w14:paraId="41412B39" w14:textId="77777777" w:rsidR="005C2C15" w:rsidRPr="005C2C15" w:rsidRDefault="005C2C15" w:rsidP="000A1D96">
            <w:pPr>
              <w:spacing w:after="0" w:line="240" w:lineRule="auto"/>
              <w:rPr>
                <w:rFonts w:ascii="Times New Roman" w:hAnsi="Times New Roman" w:cs="Times New Roman"/>
                <w:lang w:eastAsia="x-none"/>
              </w:rPr>
            </w:pPr>
            <w:r w:rsidRPr="005C2C15">
              <w:rPr>
                <w:rFonts w:ascii="Times New Roman" w:hAnsi="Times New Roman" w:cs="Times New Roman"/>
              </w:rPr>
              <w:t>Информация 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(поставить отметку «</w:t>
            </w:r>
            <w:r w:rsidRPr="005C2C15">
              <w:rPr>
                <w:rFonts w:ascii="Times New Roman" w:hAnsi="Times New Roman" w:cs="Times New Roman"/>
                <w:lang w:val="en-US"/>
              </w:rPr>
              <w:t>V</w:t>
            </w:r>
            <w:r w:rsidRPr="005C2C15">
              <w:rPr>
                <w:rFonts w:ascii="Times New Roman" w:hAnsi="Times New Roman" w:cs="Times New Roman"/>
              </w:rPr>
              <w:t>»:</w:t>
            </w:r>
          </w:p>
        </w:tc>
        <w:tc>
          <w:tcPr>
            <w:tcW w:w="3118" w:type="dxa"/>
            <w:gridSpan w:val="2"/>
          </w:tcPr>
          <w:p w14:paraId="7C2401AB" w14:textId="77777777" w:rsidR="005C2C15" w:rsidRPr="005C2C15" w:rsidRDefault="005C2C15" w:rsidP="000A1D96">
            <w:pPr>
              <w:spacing w:after="0" w:line="240" w:lineRule="auto"/>
              <w:jc w:val="both"/>
              <w:rPr>
                <w:rFonts w:ascii="Times New Roman" w:hAnsi="Times New Roman" w:cs="Times New Roman"/>
              </w:rPr>
            </w:pPr>
            <w:r w:rsidRPr="005C2C15">
              <w:rPr>
                <w:rFonts w:ascii="Times New Roman" w:hAnsi="Times New Roman" w:cs="Times New Roman"/>
              </w:rPr>
              <w:t>Не имею трудовой книжки и (или) сведений о трудовой деятельности, предусмотренных Трудовым кодексом Российской Федерации</w:t>
            </w:r>
          </w:p>
        </w:tc>
        <w:tc>
          <w:tcPr>
            <w:tcW w:w="3261" w:type="dxa"/>
          </w:tcPr>
          <w:p w14:paraId="0C6106C5" w14:textId="77777777" w:rsidR="005C2C15" w:rsidRPr="005C2C15" w:rsidRDefault="005C2C15" w:rsidP="000A1D96">
            <w:pPr>
              <w:autoSpaceDE w:val="0"/>
              <w:autoSpaceDN w:val="0"/>
              <w:adjustRightInd w:val="0"/>
              <w:spacing w:after="0" w:line="240" w:lineRule="auto"/>
              <w:ind w:firstLine="720"/>
              <w:rPr>
                <w:rFonts w:ascii="Times New Roman" w:hAnsi="Times New Roman" w:cs="Times New Roman"/>
              </w:rPr>
            </w:pPr>
          </w:p>
        </w:tc>
      </w:tr>
      <w:tr w:rsidR="005C2C15" w:rsidRPr="005C2C15" w14:paraId="79487092" w14:textId="77777777" w:rsidTr="000A1D96">
        <w:tc>
          <w:tcPr>
            <w:tcW w:w="3748" w:type="dxa"/>
            <w:vMerge/>
          </w:tcPr>
          <w:p w14:paraId="0F99B824" w14:textId="77777777" w:rsidR="005C2C15" w:rsidRPr="005C2C15" w:rsidRDefault="005C2C15" w:rsidP="000A1D96">
            <w:pPr>
              <w:spacing w:after="0" w:line="240" w:lineRule="auto"/>
              <w:rPr>
                <w:rFonts w:ascii="Times New Roman" w:hAnsi="Times New Roman" w:cs="Times New Roman"/>
                <w:lang w:eastAsia="x-none"/>
              </w:rPr>
            </w:pPr>
          </w:p>
        </w:tc>
        <w:tc>
          <w:tcPr>
            <w:tcW w:w="3118" w:type="dxa"/>
            <w:gridSpan w:val="2"/>
          </w:tcPr>
          <w:p w14:paraId="1739E9AA" w14:textId="77777777" w:rsidR="005C2C15" w:rsidRPr="005C2C15" w:rsidRDefault="005C2C15" w:rsidP="000A1D96">
            <w:pPr>
              <w:spacing w:after="0" w:line="240" w:lineRule="auto"/>
              <w:jc w:val="both"/>
              <w:rPr>
                <w:rFonts w:ascii="Times New Roman" w:hAnsi="Times New Roman" w:cs="Times New Roman"/>
              </w:rPr>
            </w:pPr>
            <w:r w:rsidRPr="005C2C15">
              <w:rPr>
                <w:rFonts w:ascii="Times New Roman" w:hAnsi="Times New Roman" w:cs="Times New Roman"/>
              </w:rPr>
              <w:t>Нигде не работал (не работала) и не работаю по трудовому договору</w:t>
            </w:r>
          </w:p>
        </w:tc>
        <w:tc>
          <w:tcPr>
            <w:tcW w:w="3261" w:type="dxa"/>
          </w:tcPr>
          <w:p w14:paraId="23C5E0A9" w14:textId="77777777" w:rsidR="005C2C15" w:rsidRPr="005C2C15" w:rsidRDefault="005C2C15" w:rsidP="000A1D96">
            <w:pPr>
              <w:autoSpaceDE w:val="0"/>
              <w:autoSpaceDN w:val="0"/>
              <w:adjustRightInd w:val="0"/>
              <w:spacing w:after="0" w:line="240" w:lineRule="auto"/>
              <w:ind w:firstLine="720"/>
              <w:rPr>
                <w:rFonts w:ascii="Times New Roman" w:hAnsi="Times New Roman" w:cs="Times New Roman"/>
              </w:rPr>
            </w:pPr>
          </w:p>
        </w:tc>
      </w:tr>
      <w:tr w:rsidR="005C2C15" w:rsidRPr="005C2C15" w14:paraId="0AB70ADC" w14:textId="77777777" w:rsidTr="000A1D96">
        <w:trPr>
          <w:trHeight w:val="3026"/>
        </w:trPr>
        <w:tc>
          <w:tcPr>
            <w:tcW w:w="3748" w:type="dxa"/>
            <w:vMerge/>
          </w:tcPr>
          <w:p w14:paraId="6B1389EF" w14:textId="77777777" w:rsidR="005C2C15" w:rsidRPr="005C2C15" w:rsidRDefault="005C2C15" w:rsidP="000A1D96">
            <w:pPr>
              <w:spacing w:after="0" w:line="240" w:lineRule="auto"/>
              <w:rPr>
                <w:rFonts w:ascii="Times New Roman" w:hAnsi="Times New Roman" w:cs="Times New Roman"/>
                <w:lang w:eastAsia="x-none"/>
              </w:rPr>
            </w:pPr>
          </w:p>
        </w:tc>
        <w:tc>
          <w:tcPr>
            <w:tcW w:w="3118" w:type="dxa"/>
            <w:gridSpan w:val="2"/>
          </w:tcPr>
          <w:p w14:paraId="679F85D7" w14:textId="77777777" w:rsidR="005C2C15" w:rsidRPr="005C2C15" w:rsidRDefault="005C2C15" w:rsidP="000A1D96">
            <w:pPr>
              <w:spacing w:after="0" w:line="240" w:lineRule="auto"/>
              <w:jc w:val="both"/>
              <w:rPr>
                <w:rFonts w:ascii="Times New Roman" w:hAnsi="Times New Roman" w:cs="Times New Roman"/>
              </w:rPr>
            </w:pPr>
            <w:r w:rsidRPr="005C2C15">
              <w:rPr>
                <w:rFonts w:ascii="Times New Roman"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3261" w:type="dxa"/>
          </w:tcPr>
          <w:p w14:paraId="6DDE7839" w14:textId="77777777" w:rsidR="005C2C15" w:rsidRPr="005C2C15" w:rsidRDefault="005C2C15" w:rsidP="000A1D96">
            <w:pPr>
              <w:autoSpaceDE w:val="0"/>
              <w:autoSpaceDN w:val="0"/>
              <w:adjustRightInd w:val="0"/>
              <w:spacing w:after="0" w:line="240" w:lineRule="auto"/>
              <w:ind w:firstLine="720"/>
              <w:rPr>
                <w:rFonts w:ascii="Times New Roman" w:hAnsi="Times New Roman" w:cs="Times New Roman"/>
              </w:rPr>
            </w:pPr>
          </w:p>
        </w:tc>
      </w:tr>
      <w:tr w:rsidR="005C2C15" w:rsidRPr="005C2C15" w14:paraId="6F6E20E0" w14:textId="77777777" w:rsidTr="000A1D96">
        <w:tc>
          <w:tcPr>
            <w:tcW w:w="3748" w:type="dxa"/>
          </w:tcPr>
          <w:p w14:paraId="2B285FFB" w14:textId="77777777" w:rsidR="005C2C15" w:rsidRPr="005C2C15" w:rsidRDefault="005C2C15" w:rsidP="000A1D96">
            <w:pPr>
              <w:spacing w:after="0" w:line="240" w:lineRule="auto"/>
              <w:rPr>
                <w:rFonts w:ascii="Times New Roman" w:hAnsi="Times New Roman" w:cs="Times New Roman"/>
                <w:lang w:eastAsia="x-none"/>
              </w:rPr>
            </w:pPr>
            <w:r w:rsidRPr="005C2C15">
              <w:rPr>
                <w:rFonts w:ascii="Times New Roman" w:hAnsi="Times New Roman" w:cs="Times New Roman"/>
                <w:lang w:eastAsia="x-none"/>
              </w:rPr>
              <w:t>наследуемые и подаренные денежные средства (при наличии)</w:t>
            </w:r>
          </w:p>
        </w:tc>
        <w:tc>
          <w:tcPr>
            <w:tcW w:w="3118" w:type="dxa"/>
            <w:gridSpan w:val="2"/>
          </w:tcPr>
          <w:p w14:paraId="46F6F3A7" w14:textId="77777777" w:rsidR="005C2C15" w:rsidRPr="005C2C15" w:rsidRDefault="005C2C15" w:rsidP="000A1D96">
            <w:pPr>
              <w:spacing w:after="0" w:line="240" w:lineRule="auto"/>
              <w:jc w:val="both"/>
              <w:rPr>
                <w:rFonts w:ascii="Times New Roman" w:hAnsi="Times New Roman" w:cs="Times New Roman"/>
              </w:rPr>
            </w:pPr>
          </w:p>
        </w:tc>
        <w:tc>
          <w:tcPr>
            <w:tcW w:w="3261" w:type="dxa"/>
          </w:tcPr>
          <w:p w14:paraId="0AEE34D9" w14:textId="77777777" w:rsidR="005C2C15" w:rsidRPr="005C2C15" w:rsidRDefault="005C2C15" w:rsidP="000A1D96">
            <w:pPr>
              <w:autoSpaceDE w:val="0"/>
              <w:autoSpaceDN w:val="0"/>
              <w:adjustRightInd w:val="0"/>
              <w:spacing w:after="0" w:line="240" w:lineRule="auto"/>
              <w:ind w:firstLine="720"/>
              <w:rPr>
                <w:rFonts w:ascii="Times New Roman" w:hAnsi="Times New Roman" w:cs="Times New Roman"/>
              </w:rPr>
            </w:pPr>
          </w:p>
        </w:tc>
      </w:tr>
    </w:tbl>
    <w:p w14:paraId="6EF02C7B" w14:textId="77777777" w:rsidR="005C2C15" w:rsidRPr="005C2C15" w:rsidRDefault="005C2C15" w:rsidP="005C2C15">
      <w:pPr>
        <w:jc w:val="both"/>
        <w:rPr>
          <w:rFonts w:ascii="Times New Roman" w:hAnsi="Times New Roman" w:cs="Times New Roman"/>
          <w:sz w:val="24"/>
          <w:szCs w:val="24"/>
        </w:rPr>
      </w:pPr>
    </w:p>
    <w:p w14:paraId="0EE7554F" w14:textId="77777777" w:rsidR="005C2C15" w:rsidRPr="005C2C15" w:rsidRDefault="005C2C15" w:rsidP="005C2C15">
      <w:pPr>
        <w:spacing w:after="0" w:line="240" w:lineRule="auto"/>
        <w:jc w:val="both"/>
        <w:rPr>
          <w:rFonts w:ascii="Times New Roman" w:hAnsi="Times New Roman" w:cs="Times New Roman"/>
          <w:sz w:val="24"/>
          <w:szCs w:val="24"/>
        </w:rPr>
      </w:pPr>
      <w:r w:rsidRPr="005C2C15">
        <w:rPr>
          <w:rFonts w:ascii="Times New Roman" w:hAnsi="Times New Roman" w:cs="Times New Roman"/>
          <w:sz w:val="24"/>
          <w:szCs w:val="24"/>
        </w:rPr>
        <w:t xml:space="preserve">Прошу исключить из общей </w:t>
      </w:r>
      <w:proofErr w:type="gramStart"/>
      <w:r w:rsidRPr="005C2C15">
        <w:rPr>
          <w:rFonts w:ascii="Times New Roman" w:hAnsi="Times New Roman" w:cs="Times New Roman"/>
          <w:sz w:val="24"/>
          <w:szCs w:val="24"/>
        </w:rPr>
        <w:t>суммы  дохода</w:t>
      </w:r>
      <w:proofErr w:type="gramEnd"/>
      <w:r w:rsidRPr="005C2C15">
        <w:rPr>
          <w:rFonts w:ascii="Times New Roman" w:hAnsi="Times New Roman" w:cs="Times New Roman"/>
          <w:sz w:val="24"/>
          <w:szCs w:val="24"/>
        </w:rPr>
        <w:t xml:space="preserve">,  выплаченные  алименты  в  сумме _______ </w:t>
      </w:r>
      <w:proofErr w:type="spellStart"/>
      <w:r w:rsidRPr="005C2C15">
        <w:rPr>
          <w:rFonts w:ascii="Times New Roman" w:hAnsi="Times New Roman" w:cs="Times New Roman"/>
          <w:sz w:val="24"/>
          <w:szCs w:val="24"/>
        </w:rPr>
        <w:t>руб</w:t>
      </w:r>
      <w:proofErr w:type="spellEnd"/>
      <w:r w:rsidRPr="005C2C15">
        <w:rPr>
          <w:rFonts w:ascii="Times New Roman" w:hAnsi="Times New Roman" w:cs="Times New Roman"/>
          <w:sz w:val="24"/>
          <w:szCs w:val="24"/>
        </w:rPr>
        <w:t>.________коп., удерживаемые по ____________________________________________________</w:t>
      </w:r>
    </w:p>
    <w:p w14:paraId="5BC07D75" w14:textId="77777777" w:rsidR="005C2C15" w:rsidRPr="005C2C15" w:rsidRDefault="005C2C15" w:rsidP="005C2C15">
      <w:pPr>
        <w:widowControl w:val="0"/>
        <w:autoSpaceDE w:val="0"/>
        <w:autoSpaceDN w:val="0"/>
        <w:adjustRightInd w:val="0"/>
        <w:spacing w:after="0" w:line="240" w:lineRule="auto"/>
        <w:jc w:val="both"/>
        <w:rPr>
          <w:rFonts w:ascii="Times New Roman" w:hAnsi="Times New Roman" w:cs="Times New Roman"/>
          <w:sz w:val="24"/>
          <w:szCs w:val="24"/>
        </w:rPr>
      </w:pPr>
      <w:r w:rsidRPr="005C2C15">
        <w:rPr>
          <w:rFonts w:ascii="Times New Roman" w:hAnsi="Times New Roman" w:cs="Times New Roman"/>
          <w:sz w:val="24"/>
          <w:szCs w:val="24"/>
        </w:rPr>
        <w:t>(основание для удержания алиментов, Ф.И.О. лица, в пользу которого производятся удержания)</w:t>
      </w:r>
    </w:p>
    <w:p w14:paraId="0299CF78" w14:textId="77777777" w:rsidR="005C2C15" w:rsidRPr="005C2C15" w:rsidRDefault="005C2C15" w:rsidP="005C2C15">
      <w:pPr>
        <w:widowControl w:val="0"/>
        <w:autoSpaceDE w:val="0"/>
        <w:autoSpaceDN w:val="0"/>
        <w:adjustRightInd w:val="0"/>
        <w:spacing w:after="0" w:line="240" w:lineRule="auto"/>
        <w:jc w:val="both"/>
        <w:rPr>
          <w:rFonts w:ascii="Times New Roman" w:hAnsi="Times New Roman" w:cs="Times New Roman"/>
          <w:sz w:val="24"/>
          <w:szCs w:val="24"/>
        </w:rPr>
      </w:pPr>
    </w:p>
    <w:tbl>
      <w:tblPr>
        <w:tblStyle w:val="afc"/>
        <w:tblW w:w="9706" w:type="dxa"/>
        <w:tblLook w:val="04A0" w:firstRow="1" w:lastRow="0" w:firstColumn="1" w:lastColumn="0" w:noHBand="0" w:noVBand="1"/>
      </w:tblPr>
      <w:tblGrid>
        <w:gridCol w:w="651"/>
        <w:gridCol w:w="9055"/>
      </w:tblGrid>
      <w:tr w:rsidR="005C2C15" w:rsidRPr="005C2C15" w14:paraId="78F84679" w14:textId="77777777" w:rsidTr="000A1D96">
        <w:trPr>
          <w:trHeight w:val="1291"/>
        </w:trPr>
        <w:tc>
          <w:tcPr>
            <w:tcW w:w="651" w:type="dxa"/>
          </w:tcPr>
          <w:p w14:paraId="61B8D987" w14:textId="77777777" w:rsidR="005C2C15" w:rsidRPr="005C2C15" w:rsidRDefault="005C2C15" w:rsidP="000A1D96">
            <w:pPr>
              <w:jc w:val="both"/>
              <w:rPr>
                <w:rFonts w:ascii="Times New Roman" w:hAnsi="Times New Roman" w:cs="Times New Roman"/>
                <w:sz w:val="24"/>
                <w:szCs w:val="24"/>
              </w:rPr>
            </w:pPr>
          </w:p>
        </w:tc>
        <w:tc>
          <w:tcPr>
            <w:tcW w:w="9055" w:type="dxa"/>
          </w:tcPr>
          <w:p w14:paraId="0B7DECF6" w14:textId="77777777" w:rsidR="005C2C15" w:rsidRPr="005C2C15" w:rsidRDefault="005C2C15" w:rsidP="000A1D96">
            <w:pPr>
              <w:autoSpaceDE w:val="0"/>
              <w:autoSpaceDN w:val="0"/>
              <w:adjustRightInd w:val="0"/>
              <w:jc w:val="both"/>
              <w:rPr>
                <w:rFonts w:ascii="Times New Roman" w:eastAsia="Times New Roman" w:hAnsi="Times New Roman" w:cs="Times New Roman"/>
                <w:sz w:val="24"/>
                <w:szCs w:val="24"/>
                <w:lang w:eastAsia="ru-RU"/>
              </w:rPr>
            </w:pPr>
            <w:r w:rsidRPr="005C2C15">
              <w:rPr>
                <w:rFonts w:ascii="Times New Roman" w:eastAsia="Times New Roman" w:hAnsi="Times New Roman" w:cs="Times New Roman"/>
                <w:lang w:eastAsia="ru-RU"/>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10-дневный срок информировать о них в письменной форме жилищные органы по месту учета</w:t>
            </w:r>
            <w:r w:rsidRPr="005C2C15">
              <w:rPr>
                <w:rFonts w:ascii="Arial" w:hAnsi="Arial" w:cs="Arial"/>
                <w:sz w:val="20"/>
                <w:szCs w:val="20"/>
                <w:lang w:eastAsia="ru-RU"/>
              </w:rPr>
              <w:t>&lt;4&gt;</w:t>
            </w:r>
          </w:p>
        </w:tc>
      </w:tr>
      <w:tr w:rsidR="005C2C15" w:rsidRPr="005C2C15" w14:paraId="0CC3BA75" w14:textId="77777777" w:rsidTr="000A1D96">
        <w:trPr>
          <w:trHeight w:val="772"/>
        </w:trPr>
        <w:tc>
          <w:tcPr>
            <w:tcW w:w="651" w:type="dxa"/>
          </w:tcPr>
          <w:p w14:paraId="67B47722" w14:textId="77777777" w:rsidR="005C2C15" w:rsidRPr="005C2C15" w:rsidRDefault="005C2C15" w:rsidP="000A1D96">
            <w:pPr>
              <w:jc w:val="both"/>
              <w:rPr>
                <w:rFonts w:ascii="Times New Roman" w:hAnsi="Times New Roman" w:cs="Times New Roman"/>
                <w:sz w:val="24"/>
                <w:szCs w:val="24"/>
              </w:rPr>
            </w:pPr>
          </w:p>
        </w:tc>
        <w:tc>
          <w:tcPr>
            <w:tcW w:w="9055" w:type="dxa"/>
          </w:tcPr>
          <w:p w14:paraId="114B31D7" w14:textId="77777777" w:rsidR="005C2C15" w:rsidRPr="005C2C15" w:rsidRDefault="005C2C15" w:rsidP="000A1D96">
            <w:pPr>
              <w:autoSpaceDE w:val="0"/>
              <w:autoSpaceDN w:val="0"/>
              <w:adjustRightInd w:val="0"/>
              <w:jc w:val="both"/>
              <w:rPr>
                <w:rFonts w:ascii="Times New Roman" w:eastAsia="Times New Roman" w:hAnsi="Times New Roman" w:cs="Times New Roman"/>
                <w:lang w:eastAsia="ru-RU"/>
              </w:rPr>
            </w:pPr>
            <w:r w:rsidRPr="005C2C15">
              <w:rPr>
                <w:rFonts w:ascii="Times New Roman" w:eastAsia="Times New Roman" w:hAnsi="Times New Roman" w:cs="Times New Roman"/>
                <w:lang w:eastAsia="ru-RU"/>
              </w:rPr>
              <w:t xml:space="preserve">С перечнем видов доходов, а так 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 </w:t>
            </w:r>
            <w:r w:rsidRPr="005C2C15">
              <w:rPr>
                <w:rFonts w:ascii="Arial" w:hAnsi="Arial" w:cs="Arial"/>
                <w:sz w:val="20"/>
                <w:szCs w:val="20"/>
                <w:lang w:eastAsia="ru-RU"/>
              </w:rPr>
              <w:t>&lt;5&gt;</w:t>
            </w:r>
          </w:p>
        </w:tc>
      </w:tr>
      <w:tr w:rsidR="005C2C15" w:rsidRPr="005C2C15" w14:paraId="6F771394" w14:textId="77777777" w:rsidTr="000A1D96">
        <w:trPr>
          <w:trHeight w:val="276"/>
        </w:trPr>
        <w:tc>
          <w:tcPr>
            <w:tcW w:w="651" w:type="dxa"/>
          </w:tcPr>
          <w:p w14:paraId="4BD4DA91" w14:textId="77777777" w:rsidR="005C2C15" w:rsidRPr="005C2C15" w:rsidRDefault="005C2C15" w:rsidP="000A1D96">
            <w:pPr>
              <w:jc w:val="both"/>
              <w:rPr>
                <w:rFonts w:ascii="Times New Roman" w:hAnsi="Times New Roman" w:cs="Times New Roman"/>
                <w:sz w:val="24"/>
                <w:szCs w:val="24"/>
              </w:rPr>
            </w:pPr>
          </w:p>
        </w:tc>
        <w:tc>
          <w:tcPr>
            <w:tcW w:w="9055" w:type="dxa"/>
          </w:tcPr>
          <w:p w14:paraId="3FD1D221" w14:textId="77777777" w:rsidR="005C2C15" w:rsidRPr="005C2C15" w:rsidRDefault="005C2C15" w:rsidP="000A1D96">
            <w:pPr>
              <w:jc w:val="both"/>
              <w:rPr>
                <w:rFonts w:ascii="Times New Roman" w:eastAsia="Times New Roman" w:hAnsi="Times New Roman" w:cs="Times New Roman"/>
                <w:sz w:val="24"/>
                <w:szCs w:val="24"/>
                <w:lang w:eastAsia="ru-RU"/>
              </w:rPr>
            </w:pPr>
            <w:r w:rsidRPr="005C2C15">
              <w:rPr>
                <w:rFonts w:ascii="Times New Roman" w:eastAsia="Times New Roman" w:hAnsi="Times New Roman" w:cs="Times New Roman"/>
                <w:sz w:val="24"/>
                <w:szCs w:val="24"/>
                <w:lang w:eastAsia="ru-RU"/>
              </w:rPr>
              <w:t>Я и члены моей семьи даем согласие на проведение проверки представленных сведений</w:t>
            </w:r>
          </w:p>
        </w:tc>
      </w:tr>
      <w:tr w:rsidR="005C2C15" w:rsidRPr="005C2C15" w14:paraId="1758E2A9" w14:textId="77777777" w:rsidTr="000A1D96">
        <w:trPr>
          <w:trHeight w:val="486"/>
        </w:trPr>
        <w:tc>
          <w:tcPr>
            <w:tcW w:w="651" w:type="dxa"/>
          </w:tcPr>
          <w:p w14:paraId="4636FB91" w14:textId="77777777" w:rsidR="005C2C15" w:rsidRPr="005C2C15" w:rsidRDefault="005C2C15" w:rsidP="000A1D96">
            <w:pPr>
              <w:jc w:val="both"/>
              <w:rPr>
                <w:rFonts w:ascii="Times New Roman" w:hAnsi="Times New Roman" w:cs="Times New Roman"/>
                <w:sz w:val="24"/>
                <w:szCs w:val="24"/>
              </w:rPr>
            </w:pPr>
          </w:p>
        </w:tc>
        <w:tc>
          <w:tcPr>
            <w:tcW w:w="9055" w:type="dxa"/>
          </w:tcPr>
          <w:p w14:paraId="465DCB9B" w14:textId="77777777" w:rsidR="005C2C15" w:rsidRPr="005C2C15" w:rsidRDefault="005C2C15" w:rsidP="000A1D96">
            <w:pPr>
              <w:autoSpaceDE w:val="0"/>
              <w:autoSpaceDN w:val="0"/>
              <w:jc w:val="both"/>
              <w:rPr>
                <w:rFonts w:ascii="Times New Roman" w:hAnsi="Times New Roman" w:cs="Times New Roman"/>
                <w:sz w:val="24"/>
                <w:szCs w:val="24"/>
              </w:rPr>
            </w:pPr>
            <w:r w:rsidRPr="005C2C15">
              <w:rPr>
                <w:rFonts w:ascii="Times New Roman" w:hAnsi="Times New Roman" w:cs="Times New Roman"/>
                <w:sz w:val="24"/>
                <w:szCs w:val="24"/>
                <w:lang w:eastAsia="ru-RU"/>
              </w:rPr>
              <w:t>Я и члены моей семьи даем согласие на проверку указанных в заявлении сведений и на запрос необходимых для рас</w:t>
            </w:r>
            <w:r w:rsidRPr="005C2C15">
              <w:rPr>
                <w:rFonts w:ascii="Times New Roman" w:hAnsi="Times New Roman" w:cs="Times New Roman"/>
                <w:sz w:val="24"/>
                <w:szCs w:val="24"/>
              </w:rPr>
              <w:t>смотрения заявления документов</w:t>
            </w:r>
          </w:p>
        </w:tc>
      </w:tr>
      <w:tr w:rsidR="005C2C15" w:rsidRPr="005C2C15" w14:paraId="2AE5E551" w14:textId="77777777" w:rsidTr="000A1D96">
        <w:trPr>
          <w:trHeight w:val="486"/>
        </w:trPr>
        <w:tc>
          <w:tcPr>
            <w:tcW w:w="651" w:type="dxa"/>
          </w:tcPr>
          <w:p w14:paraId="47FC2FB5" w14:textId="77777777" w:rsidR="005C2C15" w:rsidRPr="005C2C15" w:rsidRDefault="005C2C15" w:rsidP="000A1D96">
            <w:pPr>
              <w:jc w:val="both"/>
              <w:rPr>
                <w:rFonts w:ascii="Times New Roman" w:hAnsi="Times New Roman" w:cs="Times New Roman"/>
                <w:sz w:val="24"/>
                <w:szCs w:val="24"/>
              </w:rPr>
            </w:pPr>
          </w:p>
        </w:tc>
        <w:tc>
          <w:tcPr>
            <w:tcW w:w="9055" w:type="dxa"/>
          </w:tcPr>
          <w:p w14:paraId="30BF0314" w14:textId="77777777" w:rsidR="005C2C15" w:rsidRPr="005C2C15" w:rsidRDefault="005C2C15" w:rsidP="000A1D96">
            <w:pPr>
              <w:autoSpaceDE w:val="0"/>
              <w:autoSpaceDN w:val="0"/>
              <w:adjustRightInd w:val="0"/>
              <w:jc w:val="both"/>
              <w:rPr>
                <w:rFonts w:ascii="Times New Roman" w:hAnsi="Times New Roman" w:cs="Times New Roman"/>
                <w:sz w:val="24"/>
                <w:szCs w:val="24"/>
                <w:lang w:eastAsia="ru-RU"/>
              </w:rPr>
            </w:pPr>
            <w:r w:rsidRPr="005C2C15">
              <w:rPr>
                <w:rFonts w:ascii="Times New Roman" w:hAnsi="Times New Roman" w:cs="Times New Roman"/>
                <w:sz w:val="24"/>
                <w:szCs w:val="24"/>
                <w:lang w:eastAsia="ru-RU"/>
              </w:rPr>
              <w:t xml:space="preserve">Я и члены моей семьи даем согласие в соответствии со </w:t>
            </w:r>
            <w:hyperlink r:id="rId23" w:history="1">
              <w:r w:rsidRPr="005C2C15">
                <w:rPr>
                  <w:rFonts w:ascii="Times New Roman" w:hAnsi="Times New Roman" w:cs="Times New Roman"/>
                  <w:sz w:val="24"/>
                  <w:szCs w:val="24"/>
                  <w:lang w:eastAsia="ru-RU"/>
                </w:rPr>
                <w:t>статьей 9</w:t>
              </w:r>
            </w:hyperlink>
            <w:r w:rsidRPr="005C2C15">
              <w:rPr>
                <w:rFonts w:ascii="Times New Roman" w:hAnsi="Times New Roman" w:cs="Times New Roman"/>
                <w:sz w:val="24"/>
                <w:szCs w:val="24"/>
                <w:lang w:eastAsia="ru-RU"/>
              </w:rPr>
              <w:t xml:space="preserve"> Федерального закона от 27 июля 2006 года N 152-ФЗ "О персональных данных" на автоматизированную, а также без использования средств автоматизации обработку персональных данных в целях постановки на учет в качестве нуждающихся в жилом помещении, а именно: на совершение действий, предусмотренных </w:t>
            </w:r>
            <w:hyperlink r:id="rId24" w:history="1">
              <w:r w:rsidRPr="005C2C15">
                <w:rPr>
                  <w:rFonts w:ascii="Times New Roman" w:hAnsi="Times New Roman" w:cs="Times New Roman"/>
                  <w:sz w:val="24"/>
                  <w:szCs w:val="24"/>
                  <w:lang w:eastAsia="ru-RU"/>
                </w:rPr>
                <w:t>частью 3 статьи 3</w:t>
              </w:r>
            </w:hyperlink>
            <w:r w:rsidRPr="005C2C15">
              <w:rPr>
                <w:rFonts w:ascii="Times New Roman" w:hAnsi="Times New Roman" w:cs="Times New Roman"/>
                <w:sz w:val="24"/>
                <w:szCs w:val="24"/>
                <w:lang w:eastAsia="ru-RU"/>
              </w:rPr>
              <w:t xml:space="preserve"> Федерального закона от 27 июля 2006 года N 152-ФЗ "О персональных данных", с представленными сведениями.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5C2C15" w:rsidRPr="005C2C15" w14:paraId="1F93E6EE" w14:textId="77777777" w:rsidTr="000A1D96">
        <w:trPr>
          <w:trHeight w:val="262"/>
        </w:trPr>
        <w:tc>
          <w:tcPr>
            <w:tcW w:w="651" w:type="dxa"/>
          </w:tcPr>
          <w:p w14:paraId="509B201A" w14:textId="77777777" w:rsidR="005C2C15" w:rsidRPr="005C2C15" w:rsidRDefault="005C2C15" w:rsidP="000A1D96">
            <w:pPr>
              <w:jc w:val="both"/>
              <w:rPr>
                <w:rFonts w:ascii="Times New Roman" w:hAnsi="Times New Roman" w:cs="Times New Roman"/>
                <w:sz w:val="24"/>
                <w:szCs w:val="24"/>
              </w:rPr>
            </w:pPr>
          </w:p>
        </w:tc>
        <w:tc>
          <w:tcPr>
            <w:tcW w:w="9055" w:type="dxa"/>
          </w:tcPr>
          <w:p w14:paraId="6A2B70D1" w14:textId="77777777" w:rsidR="005C2C15" w:rsidRPr="005C2C15" w:rsidRDefault="005C2C15" w:rsidP="000A1D96">
            <w:pPr>
              <w:autoSpaceDE w:val="0"/>
              <w:autoSpaceDN w:val="0"/>
              <w:jc w:val="both"/>
              <w:rPr>
                <w:rFonts w:ascii="Times New Roman" w:hAnsi="Times New Roman" w:cs="Times New Roman"/>
                <w:sz w:val="24"/>
                <w:szCs w:val="24"/>
              </w:rPr>
            </w:pPr>
            <w:r w:rsidRPr="005C2C15">
              <w:rPr>
                <w:rFonts w:ascii="Times New Roman" w:hAnsi="Times New Roman" w:cs="Times New Roman"/>
                <w:sz w:val="24"/>
                <w:szCs w:val="24"/>
                <w:lang w:eastAsia="ru-RU"/>
              </w:rPr>
              <w:t xml:space="preserve">Я и члены моей семьи 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w:t>
            </w:r>
            <w:r w:rsidRPr="005C2C15">
              <w:rPr>
                <w:rFonts w:ascii="Times New Roman" w:hAnsi="Times New Roman" w:cs="Times New Roman"/>
                <w:sz w:val="24"/>
                <w:szCs w:val="24"/>
              </w:rPr>
              <w:t>жилищные органы по месту учета.</w:t>
            </w:r>
          </w:p>
        </w:tc>
      </w:tr>
      <w:tr w:rsidR="005C2C15" w:rsidRPr="005C2C15" w14:paraId="35B854A4" w14:textId="77777777" w:rsidTr="000A1D96">
        <w:trPr>
          <w:trHeight w:val="262"/>
        </w:trPr>
        <w:tc>
          <w:tcPr>
            <w:tcW w:w="651" w:type="dxa"/>
          </w:tcPr>
          <w:p w14:paraId="080F0C9C" w14:textId="77777777" w:rsidR="005C2C15" w:rsidRPr="005C2C15" w:rsidRDefault="005C2C15" w:rsidP="000A1D96">
            <w:pPr>
              <w:jc w:val="both"/>
              <w:rPr>
                <w:rFonts w:ascii="Times New Roman" w:hAnsi="Times New Roman" w:cs="Times New Roman"/>
                <w:sz w:val="24"/>
                <w:szCs w:val="24"/>
              </w:rPr>
            </w:pPr>
          </w:p>
        </w:tc>
        <w:tc>
          <w:tcPr>
            <w:tcW w:w="9055" w:type="dxa"/>
          </w:tcPr>
          <w:p w14:paraId="44636F79" w14:textId="77777777" w:rsidR="005C2C15" w:rsidRPr="005C2C15" w:rsidRDefault="005C2C15" w:rsidP="000A1D96">
            <w:pPr>
              <w:autoSpaceDE w:val="0"/>
              <w:autoSpaceDN w:val="0"/>
              <w:jc w:val="both"/>
              <w:rPr>
                <w:rFonts w:ascii="Times New Roman" w:hAnsi="Times New Roman" w:cs="Times New Roman"/>
                <w:sz w:val="24"/>
                <w:szCs w:val="24"/>
                <w:lang w:eastAsia="ru-RU"/>
              </w:rPr>
            </w:pPr>
            <w:r w:rsidRPr="005C2C15">
              <w:rPr>
                <w:rFonts w:ascii="Times New Roman" w:hAnsi="Times New Roman" w:cs="Times New Roman"/>
                <w:sz w:val="24"/>
                <w:szCs w:val="24"/>
                <w:lang w:eastAsia="ru-RU"/>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14:paraId="7B93EFB1" w14:textId="77777777" w:rsidR="005C2C15" w:rsidRPr="005C2C15" w:rsidRDefault="005C2C15" w:rsidP="005C2C15">
      <w:pPr>
        <w:widowControl w:val="0"/>
        <w:autoSpaceDE w:val="0"/>
        <w:autoSpaceDN w:val="0"/>
        <w:adjustRightInd w:val="0"/>
        <w:spacing w:after="0" w:line="240" w:lineRule="auto"/>
        <w:rPr>
          <w:rFonts w:ascii="Times New Roman" w:hAnsi="Times New Roman" w:cs="Times New Roman"/>
          <w:sz w:val="24"/>
          <w:szCs w:val="24"/>
          <w:lang w:eastAsia="ru-RU"/>
        </w:rPr>
      </w:pPr>
    </w:p>
    <w:p w14:paraId="755F4A84" w14:textId="77777777" w:rsidR="005C2C15" w:rsidRPr="005C2C15" w:rsidRDefault="005C2C15" w:rsidP="005C2C15">
      <w:pPr>
        <w:widowControl w:val="0"/>
        <w:autoSpaceDE w:val="0"/>
        <w:autoSpaceDN w:val="0"/>
        <w:adjustRightInd w:val="0"/>
        <w:spacing w:after="0" w:line="240" w:lineRule="auto"/>
        <w:rPr>
          <w:rFonts w:ascii="Times New Roman" w:hAnsi="Times New Roman" w:cs="Times New Roman"/>
          <w:lang w:eastAsia="ru-RU"/>
        </w:rPr>
      </w:pPr>
      <w:r w:rsidRPr="005C2C15">
        <w:rPr>
          <w:rFonts w:ascii="Times New Roman" w:hAnsi="Times New Roman" w:cs="Times New Roman"/>
          <w:lang w:eastAsia="ru-RU"/>
        </w:rPr>
        <w:t>Результат рассмотрения заявления прошу:</w:t>
      </w:r>
    </w:p>
    <w:p w14:paraId="63BA9579" w14:textId="77777777" w:rsidR="005C2C15" w:rsidRPr="005C2C15" w:rsidRDefault="005C2C15" w:rsidP="005C2C15">
      <w:pPr>
        <w:widowControl w:val="0"/>
        <w:autoSpaceDE w:val="0"/>
        <w:autoSpaceDN w:val="0"/>
        <w:adjustRightInd w:val="0"/>
        <w:spacing w:after="0" w:line="240" w:lineRule="auto"/>
        <w:ind w:left="709"/>
        <w:rPr>
          <w:rFonts w:ascii="Times New Roman" w:hAnsi="Times New Roman" w:cs="Times New Roman"/>
          <w:lang w:eastAsia="ru-RU"/>
        </w:rPr>
      </w:pPr>
    </w:p>
    <w:tbl>
      <w:tblPr>
        <w:tblStyle w:val="afc"/>
        <w:tblW w:w="0" w:type="auto"/>
        <w:tblInd w:w="-34" w:type="dxa"/>
        <w:tblLook w:val="04A0" w:firstRow="1" w:lastRow="0" w:firstColumn="1" w:lastColumn="0" w:noHBand="0" w:noVBand="1"/>
      </w:tblPr>
      <w:tblGrid>
        <w:gridCol w:w="709"/>
        <w:gridCol w:w="7655"/>
      </w:tblGrid>
      <w:tr w:rsidR="005C2C15" w:rsidRPr="005C2C15" w14:paraId="1CB9C050" w14:textId="77777777" w:rsidTr="000A1D96">
        <w:tc>
          <w:tcPr>
            <w:tcW w:w="709" w:type="dxa"/>
          </w:tcPr>
          <w:p w14:paraId="080535FA" w14:textId="77777777" w:rsidR="005C2C15" w:rsidRPr="005C2C15" w:rsidRDefault="005C2C15" w:rsidP="000A1D96">
            <w:pPr>
              <w:autoSpaceDE w:val="0"/>
              <w:autoSpaceDN w:val="0"/>
              <w:jc w:val="center"/>
              <w:rPr>
                <w:rFonts w:ascii="Times New Roman" w:hAnsi="Times New Roman" w:cs="Times New Roman"/>
                <w:lang w:eastAsia="ru-RU"/>
              </w:rPr>
            </w:pPr>
          </w:p>
        </w:tc>
        <w:tc>
          <w:tcPr>
            <w:tcW w:w="7655" w:type="dxa"/>
          </w:tcPr>
          <w:p w14:paraId="4AF46454" w14:textId="77777777" w:rsidR="005C2C15" w:rsidRPr="005C2C15" w:rsidRDefault="005C2C15" w:rsidP="000A1D96">
            <w:pPr>
              <w:widowControl w:val="0"/>
              <w:autoSpaceDE w:val="0"/>
              <w:autoSpaceDN w:val="0"/>
              <w:adjustRightInd w:val="0"/>
              <w:rPr>
                <w:rFonts w:ascii="Times New Roman" w:hAnsi="Times New Roman" w:cs="Times New Roman"/>
                <w:lang w:eastAsia="ru-RU"/>
              </w:rPr>
            </w:pPr>
            <w:r w:rsidRPr="005C2C15">
              <w:rPr>
                <w:rFonts w:ascii="Times New Roman" w:hAnsi="Times New Roman" w:cs="Times New Roman"/>
                <w:lang w:eastAsia="ru-RU"/>
              </w:rPr>
              <w:t>выдать на руки в ОМСУ/Организации</w:t>
            </w:r>
          </w:p>
        </w:tc>
      </w:tr>
      <w:tr w:rsidR="005C2C15" w:rsidRPr="005C2C15" w14:paraId="701D3E6D" w14:textId="77777777" w:rsidTr="000A1D96">
        <w:tc>
          <w:tcPr>
            <w:tcW w:w="709" w:type="dxa"/>
          </w:tcPr>
          <w:p w14:paraId="1D136FB7" w14:textId="77777777" w:rsidR="005C2C15" w:rsidRPr="005C2C15" w:rsidRDefault="005C2C15" w:rsidP="000A1D96">
            <w:pPr>
              <w:autoSpaceDE w:val="0"/>
              <w:autoSpaceDN w:val="0"/>
              <w:jc w:val="center"/>
              <w:rPr>
                <w:rFonts w:ascii="Times New Roman" w:hAnsi="Times New Roman" w:cs="Times New Roman"/>
                <w:lang w:eastAsia="ru-RU"/>
              </w:rPr>
            </w:pPr>
          </w:p>
        </w:tc>
        <w:tc>
          <w:tcPr>
            <w:tcW w:w="7655" w:type="dxa"/>
          </w:tcPr>
          <w:p w14:paraId="0DB1913B" w14:textId="77777777" w:rsidR="005C2C15" w:rsidRPr="005C2C15" w:rsidRDefault="005C2C15" w:rsidP="000A1D96">
            <w:pPr>
              <w:widowControl w:val="0"/>
              <w:autoSpaceDE w:val="0"/>
              <w:autoSpaceDN w:val="0"/>
              <w:adjustRightInd w:val="0"/>
              <w:rPr>
                <w:rFonts w:ascii="Times New Roman" w:hAnsi="Times New Roman" w:cs="Times New Roman"/>
                <w:lang w:eastAsia="ru-RU"/>
              </w:rPr>
            </w:pPr>
            <w:r w:rsidRPr="005C2C15">
              <w:rPr>
                <w:rFonts w:ascii="Times New Roman" w:hAnsi="Times New Roman" w:cs="Times New Roman"/>
                <w:lang w:eastAsia="ru-RU"/>
              </w:rPr>
              <w:t>выдать на руки в МФЦ</w:t>
            </w:r>
          </w:p>
        </w:tc>
      </w:tr>
      <w:tr w:rsidR="005C2C15" w:rsidRPr="005C2C15" w14:paraId="7A6A7CA9" w14:textId="77777777" w:rsidTr="000A1D96">
        <w:tc>
          <w:tcPr>
            <w:tcW w:w="709" w:type="dxa"/>
          </w:tcPr>
          <w:p w14:paraId="2CF0CC11" w14:textId="77777777" w:rsidR="005C2C15" w:rsidRPr="005C2C15" w:rsidRDefault="005C2C15" w:rsidP="000A1D96">
            <w:pPr>
              <w:autoSpaceDE w:val="0"/>
              <w:autoSpaceDN w:val="0"/>
              <w:jc w:val="center"/>
              <w:rPr>
                <w:rFonts w:ascii="Times New Roman" w:hAnsi="Times New Roman" w:cs="Times New Roman"/>
                <w:lang w:eastAsia="ru-RU"/>
              </w:rPr>
            </w:pPr>
          </w:p>
        </w:tc>
        <w:tc>
          <w:tcPr>
            <w:tcW w:w="7655" w:type="dxa"/>
          </w:tcPr>
          <w:p w14:paraId="2CD17461" w14:textId="77777777" w:rsidR="005C2C15" w:rsidRPr="005C2C15" w:rsidRDefault="005C2C15" w:rsidP="000A1D96">
            <w:pPr>
              <w:widowControl w:val="0"/>
              <w:autoSpaceDE w:val="0"/>
              <w:autoSpaceDN w:val="0"/>
              <w:adjustRightInd w:val="0"/>
              <w:rPr>
                <w:rFonts w:ascii="Times New Roman" w:hAnsi="Times New Roman" w:cs="Times New Roman"/>
                <w:lang w:eastAsia="ru-RU"/>
              </w:rPr>
            </w:pPr>
            <w:r w:rsidRPr="005C2C15">
              <w:rPr>
                <w:rFonts w:ascii="Times New Roman" w:hAnsi="Times New Roman" w:cs="Times New Roman"/>
                <w:lang w:eastAsia="ru-RU"/>
              </w:rPr>
              <w:t>направить в электронной форме в личный кабинет на ПГУ ЛО/ЕПГУ</w:t>
            </w:r>
          </w:p>
        </w:tc>
      </w:tr>
      <w:tr w:rsidR="005C2C15" w:rsidRPr="005C2C15" w14:paraId="6ED8D2AD" w14:textId="77777777" w:rsidTr="000A1D96">
        <w:tc>
          <w:tcPr>
            <w:tcW w:w="709" w:type="dxa"/>
          </w:tcPr>
          <w:p w14:paraId="623D4DE9" w14:textId="77777777" w:rsidR="005C2C15" w:rsidRPr="005C2C15" w:rsidRDefault="005C2C15" w:rsidP="000A1D96">
            <w:pPr>
              <w:autoSpaceDE w:val="0"/>
              <w:autoSpaceDN w:val="0"/>
              <w:jc w:val="center"/>
              <w:rPr>
                <w:rFonts w:ascii="Times New Roman" w:hAnsi="Times New Roman" w:cs="Times New Roman"/>
                <w:lang w:eastAsia="ru-RU"/>
              </w:rPr>
            </w:pPr>
          </w:p>
        </w:tc>
        <w:tc>
          <w:tcPr>
            <w:tcW w:w="7655" w:type="dxa"/>
          </w:tcPr>
          <w:p w14:paraId="64E2E0D9" w14:textId="77777777" w:rsidR="005C2C15" w:rsidRPr="005C2C15" w:rsidRDefault="005C2C15" w:rsidP="000A1D96">
            <w:pPr>
              <w:autoSpaceDE w:val="0"/>
              <w:autoSpaceDN w:val="0"/>
              <w:rPr>
                <w:rFonts w:ascii="Times New Roman" w:hAnsi="Times New Roman" w:cs="Times New Roman"/>
                <w:lang w:eastAsia="ru-RU"/>
              </w:rPr>
            </w:pPr>
            <w:r w:rsidRPr="005C2C15">
              <w:rPr>
                <w:rFonts w:ascii="Times New Roman" w:hAnsi="Times New Roman" w:cs="Times New Roman"/>
              </w:rPr>
              <w:t>направить по электронной почте: (указать адрес электронной почты)</w:t>
            </w:r>
          </w:p>
        </w:tc>
      </w:tr>
    </w:tbl>
    <w:p w14:paraId="0F171BA1" w14:textId="77777777" w:rsidR="005C2C15" w:rsidRPr="005C2C15" w:rsidRDefault="005C2C15" w:rsidP="005C2C15">
      <w:pPr>
        <w:autoSpaceDE w:val="0"/>
        <w:autoSpaceDN w:val="0"/>
        <w:spacing w:before="120" w:after="120" w:line="240" w:lineRule="auto"/>
        <w:ind w:firstLine="720"/>
        <w:rPr>
          <w:rFonts w:ascii="Times New Roman" w:hAnsi="Times New Roman" w:cs="Times New Roman"/>
          <w:lang w:eastAsia="ru-RU"/>
        </w:rPr>
      </w:pPr>
      <w:r w:rsidRPr="005C2C15">
        <w:rPr>
          <w:rFonts w:ascii="Times New Roman"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5C2C15" w:rsidRPr="005C2C15" w14:paraId="72E6E289" w14:textId="77777777" w:rsidTr="000A1D96">
        <w:tc>
          <w:tcPr>
            <w:tcW w:w="5557" w:type="dxa"/>
            <w:gridSpan w:val="8"/>
            <w:tcBorders>
              <w:top w:val="nil"/>
              <w:left w:val="nil"/>
              <w:bottom w:val="single" w:sz="4" w:space="0" w:color="auto"/>
              <w:right w:val="nil"/>
            </w:tcBorders>
            <w:vAlign w:val="bottom"/>
          </w:tcPr>
          <w:p w14:paraId="048BAECF" w14:textId="77777777" w:rsidR="005C2C15" w:rsidRPr="005C2C15" w:rsidRDefault="005C2C15" w:rsidP="000A1D96">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14:paraId="7DBDDAF7" w14:textId="77777777" w:rsidR="005C2C15" w:rsidRPr="005C2C15" w:rsidRDefault="005C2C15" w:rsidP="000A1D96">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14:paraId="77863687" w14:textId="77777777" w:rsidR="005C2C15" w:rsidRPr="005C2C15" w:rsidRDefault="005C2C15" w:rsidP="000A1D96">
            <w:pPr>
              <w:autoSpaceDE w:val="0"/>
              <w:autoSpaceDN w:val="0"/>
              <w:spacing w:after="0" w:line="240" w:lineRule="auto"/>
              <w:rPr>
                <w:rFonts w:ascii="Times New Roman" w:hAnsi="Times New Roman" w:cs="Times New Roman"/>
                <w:lang w:eastAsia="ru-RU"/>
              </w:rPr>
            </w:pPr>
          </w:p>
        </w:tc>
      </w:tr>
      <w:tr w:rsidR="005C2C15" w:rsidRPr="005C2C15" w14:paraId="270F0FFB" w14:textId="77777777" w:rsidTr="000A1D96">
        <w:tc>
          <w:tcPr>
            <w:tcW w:w="5557" w:type="dxa"/>
            <w:gridSpan w:val="8"/>
            <w:tcBorders>
              <w:top w:val="nil"/>
              <w:left w:val="nil"/>
              <w:bottom w:val="nil"/>
              <w:right w:val="nil"/>
            </w:tcBorders>
          </w:tcPr>
          <w:p w14:paraId="1E8D8799" w14:textId="77777777" w:rsidR="005C2C15" w:rsidRPr="005C2C15" w:rsidRDefault="005C2C15" w:rsidP="000A1D96">
            <w:pPr>
              <w:autoSpaceDE w:val="0"/>
              <w:autoSpaceDN w:val="0"/>
              <w:spacing w:after="0" w:line="240" w:lineRule="auto"/>
              <w:jc w:val="center"/>
              <w:rPr>
                <w:rFonts w:ascii="Times New Roman" w:hAnsi="Times New Roman" w:cs="Times New Roman"/>
                <w:lang w:eastAsia="ru-RU"/>
              </w:rPr>
            </w:pPr>
            <w:r w:rsidRPr="005C2C15">
              <w:rPr>
                <w:rFonts w:ascii="Times New Roman" w:hAnsi="Times New Roman" w:cs="Times New Roman"/>
                <w:lang w:eastAsia="ru-RU"/>
              </w:rPr>
              <w:t>(фамилия, имя, отчество)</w:t>
            </w:r>
          </w:p>
        </w:tc>
        <w:tc>
          <w:tcPr>
            <w:tcW w:w="708" w:type="dxa"/>
            <w:tcBorders>
              <w:top w:val="nil"/>
              <w:left w:val="nil"/>
              <w:bottom w:val="nil"/>
              <w:right w:val="nil"/>
            </w:tcBorders>
          </w:tcPr>
          <w:p w14:paraId="3697CCBA" w14:textId="77777777" w:rsidR="005C2C15" w:rsidRPr="005C2C15" w:rsidRDefault="005C2C15" w:rsidP="000A1D96">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14:paraId="7895D4BB" w14:textId="77777777" w:rsidR="005C2C15" w:rsidRPr="005C2C15" w:rsidRDefault="005C2C15" w:rsidP="000A1D96">
            <w:pPr>
              <w:autoSpaceDE w:val="0"/>
              <w:autoSpaceDN w:val="0"/>
              <w:spacing w:after="0" w:line="240" w:lineRule="auto"/>
              <w:jc w:val="center"/>
              <w:rPr>
                <w:rFonts w:ascii="Times New Roman" w:hAnsi="Times New Roman" w:cs="Times New Roman"/>
                <w:lang w:eastAsia="ru-RU"/>
              </w:rPr>
            </w:pPr>
            <w:r w:rsidRPr="005C2C15">
              <w:rPr>
                <w:rFonts w:ascii="Times New Roman" w:hAnsi="Times New Roman" w:cs="Times New Roman"/>
                <w:lang w:eastAsia="ru-RU"/>
              </w:rPr>
              <w:t>(подпись)</w:t>
            </w:r>
          </w:p>
        </w:tc>
      </w:tr>
      <w:tr w:rsidR="005C2C15" w:rsidRPr="005C2C15" w14:paraId="303A14D5" w14:textId="77777777" w:rsidTr="000A1D96">
        <w:trPr>
          <w:gridAfter w:val="3"/>
          <w:wAfter w:w="4111" w:type="dxa"/>
          <w:trHeight w:val="202"/>
        </w:trPr>
        <w:tc>
          <w:tcPr>
            <w:tcW w:w="170" w:type="dxa"/>
            <w:tcBorders>
              <w:top w:val="nil"/>
              <w:left w:val="nil"/>
              <w:bottom w:val="nil"/>
              <w:right w:val="nil"/>
            </w:tcBorders>
            <w:vAlign w:val="bottom"/>
          </w:tcPr>
          <w:p w14:paraId="07E4E861" w14:textId="77777777" w:rsidR="005C2C15" w:rsidRPr="005C2C15" w:rsidRDefault="005C2C15" w:rsidP="000A1D96">
            <w:pPr>
              <w:autoSpaceDE w:val="0"/>
              <w:autoSpaceDN w:val="0"/>
              <w:spacing w:before="120" w:after="0" w:line="240" w:lineRule="auto"/>
              <w:rPr>
                <w:rFonts w:ascii="Times New Roman" w:hAnsi="Times New Roman" w:cs="Times New Roman"/>
                <w:lang w:eastAsia="ru-RU"/>
              </w:rPr>
            </w:pPr>
            <w:r w:rsidRPr="005C2C15">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14:paraId="73B37CB2" w14:textId="77777777" w:rsidR="005C2C15" w:rsidRPr="005C2C15" w:rsidRDefault="005C2C15" w:rsidP="000A1D96">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14:paraId="47C39FFD" w14:textId="77777777" w:rsidR="005C2C15" w:rsidRPr="005C2C15" w:rsidRDefault="005C2C15" w:rsidP="000A1D96">
            <w:pPr>
              <w:autoSpaceDE w:val="0"/>
              <w:autoSpaceDN w:val="0"/>
              <w:spacing w:after="0" w:line="240" w:lineRule="auto"/>
              <w:rPr>
                <w:rFonts w:ascii="Times New Roman" w:hAnsi="Times New Roman" w:cs="Times New Roman"/>
                <w:lang w:eastAsia="ru-RU"/>
              </w:rPr>
            </w:pPr>
            <w:r w:rsidRPr="005C2C15">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14:paraId="36DD9955" w14:textId="77777777" w:rsidR="005C2C15" w:rsidRPr="005C2C15" w:rsidRDefault="005C2C15" w:rsidP="000A1D96">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14:paraId="6E502559" w14:textId="77777777" w:rsidR="005C2C15" w:rsidRPr="005C2C15" w:rsidRDefault="005C2C15" w:rsidP="000A1D96">
            <w:pPr>
              <w:autoSpaceDE w:val="0"/>
              <w:autoSpaceDN w:val="0"/>
              <w:spacing w:after="0" w:line="240" w:lineRule="auto"/>
              <w:jc w:val="right"/>
              <w:rPr>
                <w:rFonts w:ascii="Times New Roman" w:hAnsi="Times New Roman" w:cs="Times New Roman"/>
                <w:lang w:eastAsia="ru-RU"/>
              </w:rPr>
            </w:pPr>
            <w:r w:rsidRPr="005C2C15">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14:paraId="13B5AE83" w14:textId="77777777" w:rsidR="005C2C15" w:rsidRPr="005C2C15" w:rsidRDefault="005C2C15" w:rsidP="000A1D96">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14:paraId="3BF48FB6" w14:textId="77777777" w:rsidR="005C2C15" w:rsidRPr="005C2C15" w:rsidRDefault="005C2C15" w:rsidP="000A1D96">
            <w:pPr>
              <w:autoSpaceDE w:val="0"/>
              <w:autoSpaceDN w:val="0"/>
              <w:spacing w:after="0" w:line="240" w:lineRule="auto"/>
              <w:rPr>
                <w:rFonts w:ascii="Times New Roman" w:hAnsi="Times New Roman" w:cs="Times New Roman"/>
                <w:lang w:eastAsia="ru-RU"/>
              </w:rPr>
            </w:pPr>
            <w:r w:rsidRPr="005C2C15">
              <w:rPr>
                <w:rFonts w:ascii="Times New Roman" w:hAnsi="Times New Roman" w:cs="Times New Roman"/>
                <w:lang w:eastAsia="ru-RU"/>
              </w:rPr>
              <w:t>года</w:t>
            </w:r>
          </w:p>
        </w:tc>
      </w:tr>
    </w:tbl>
    <w:p w14:paraId="3F3DEF71" w14:textId="77777777" w:rsidR="005C2C15" w:rsidRPr="005C2C15" w:rsidRDefault="005C2C15" w:rsidP="005C2C15">
      <w:pPr>
        <w:autoSpaceDE w:val="0"/>
        <w:autoSpaceDN w:val="0"/>
        <w:spacing w:before="240" w:after="0" w:line="240" w:lineRule="auto"/>
        <w:ind w:firstLine="720"/>
        <w:rPr>
          <w:rFonts w:ascii="Times New Roman" w:hAnsi="Times New Roman" w:cs="Times New Roman"/>
          <w:lang w:eastAsia="ru-RU"/>
        </w:rPr>
      </w:pPr>
      <w:r w:rsidRPr="005C2C15">
        <w:rPr>
          <w:rFonts w:ascii="Times New Roman" w:hAnsi="Times New Roman" w:cs="Times New Roman"/>
          <w:lang w:eastAsia="ru-RU"/>
        </w:rPr>
        <w:t>К заявлению прилагаются следующие документы:</w:t>
      </w:r>
    </w:p>
    <w:p w14:paraId="4617A781" w14:textId="77777777" w:rsidR="005C2C15" w:rsidRPr="005C2C15" w:rsidRDefault="005C2C15" w:rsidP="005C2C15">
      <w:pPr>
        <w:pStyle w:val="a3"/>
        <w:numPr>
          <w:ilvl w:val="0"/>
          <w:numId w:val="27"/>
        </w:numPr>
        <w:tabs>
          <w:tab w:val="left" w:pos="284"/>
        </w:tabs>
        <w:autoSpaceDE w:val="0"/>
        <w:autoSpaceDN w:val="0"/>
        <w:spacing w:after="0" w:line="240" w:lineRule="auto"/>
        <w:contextualSpacing w:val="0"/>
        <w:rPr>
          <w:rFonts w:ascii="Times New Roman" w:hAnsi="Times New Roman" w:cs="Times New Roman"/>
        </w:rPr>
      </w:pPr>
      <w:r w:rsidRPr="005C2C15">
        <w:rPr>
          <w:rFonts w:ascii="Times New Roman" w:hAnsi="Times New Roman" w:cs="Times New Roman"/>
        </w:rPr>
        <w:t>___________________________________________________________________________</w:t>
      </w:r>
    </w:p>
    <w:p w14:paraId="1481D775" w14:textId="77777777" w:rsidR="005C2C15" w:rsidRPr="005C2C15" w:rsidRDefault="005C2C15" w:rsidP="005C2C15">
      <w:pPr>
        <w:pStyle w:val="a3"/>
        <w:numPr>
          <w:ilvl w:val="0"/>
          <w:numId w:val="27"/>
        </w:numPr>
        <w:tabs>
          <w:tab w:val="left" w:pos="284"/>
        </w:tabs>
        <w:autoSpaceDE w:val="0"/>
        <w:autoSpaceDN w:val="0"/>
        <w:spacing w:after="0" w:line="240" w:lineRule="auto"/>
        <w:contextualSpacing w:val="0"/>
        <w:rPr>
          <w:rFonts w:ascii="Times New Roman" w:hAnsi="Times New Roman" w:cs="Times New Roman"/>
          <w:lang w:eastAsia="ru-RU"/>
        </w:rPr>
      </w:pPr>
      <w:r w:rsidRPr="005C2C15">
        <w:rPr>
          <w:rFonts w:ascii="Times New Roman" w:hAnsi="Times New Roman" w:cs="Times New Roman"/>
          <w:lang w:eastAsia="ru-RU"/>
        </w:rPr>
        <w:t>_____________________________________________________________________</w:t>
      </w:r>
    </w:p>
    <w:p w14:paraId="543363F1" w14:textId="77777777" w:rsidR="005C2C15" w:rsidRPr="005C2C15" w:rsidRDefault="005C2C15" w:rsidP="005C2C15">
      <w:pPr>
        <w:pStyle w:val="a3"/>
        <w:numPr>
          <w:ilvl w:val="0"/>
          <w:numId w:val="27"/>
        </w:numPr>
        <w:tabs>
          <w:tab w:val="left" w:pos="284"/>
        </w:tabs>
        <w:autoSpaceDE w:val="0"/>
        <w:autoSpaceDN w:val="0"/>
        <w:spacing w:after="0" w:line="240" w:lineRule="auto"/>
        <w:contextualSpacing w:val="0"/>
        <w:rPr>
          <w:rFonts w:ascii="Times New Roman" w:hAnsi="Times New Roman" w:cs="Times New Roman"/>
          <w:lang w:eastAsia="ru-RU"/>
        </w:rPr>
      </w:pPr>
      <w:r w:rsidRPr="005C2C15">
        <w:rPr>
          <w:rFonts w:ascii="Times New Roman" w:hAnsi="Times New Roman" w:cs="Times New Roman"/>
          <w:lang w:eastAsia="ru-RU"/>
        </w:rPr>
        <w:t>_____________________________________________________________________</w:t>
      </w:r>
    </w:p>
    <w:p w14:paraId="528DF67B" w14:textId="77777777" w:rsidR="005C2C15" w:rsidRPr="005C2C15" w:rsidRDefault="005C2C15" w:rsidP="005C2C15">
      <w:pPr>
        <w:pStyle w:val="a3"/>
        <w:tabs>
          <w:tab w:val="left" w:pos="284"/>
        </w:tabs>
        <w:autoSpaceDE w:val="0"/>
        <w:autoSpaceDN w:val="0"/>
        <w:spacing w:line="240" w:lineRule="auto"/>
        <w:rPr>
          <w:rFonts w:ascii="Times New Roman" w:hAnsi="Times New Roman" w:cs="Times New Roman"/>
          <w:lang w:eastAsia="ru-RU"/>
        </w:rPr>
      </w:pPr>
    </w:p>
    <w:p w14:paraId="2B35B609" w14:textId="77777777" w:rsidR="005C2C15" w:rsidRPr="005C2C15" w:rsidRDefault="005C2C15" w:rsidP="005C2C15">
      <w:pPr>
        <w:pStyle w:val="a3"/>
        <w:tabs>
          <w:tab w:val="left" w:pos="284"/>
        </w:tabs>
        <w:autoSpaceDE w:val="0"/>
        <w:autoSpaceDN w:val="0"/>
        <w:spacing w:line="240" w:lineRule="auto"/>
        <w:rPr>
          <w:rFonts w:ascii="Times New Roman" w:hAnsi="Times New Roman" w:cs="Times New Roman"/>
          <w:lang w:eastAsia="ru-RU"/>
        </w:rPr>
      </w:pPr>
      <w:r w:rsidRPr="005C2C15">
        <w:rPr>
          <w:rFonts w:ascii="Times New Roman" w:hAnsi="Times New Roman" w:cs="Times New Roman"/>
          <w:lang w:eastAsia="ru-RU"/>
        </w:rPr>
        <w:t>Дата принятия заявления «______» _____________ 20_____ года</w:t>
      </w:r>
    </w:p>
    <w:p w14:paraId="46953995" w14:textId="77777777" w:rsidR="005C2C15" w:rsidRPr="005C2C15" w:rsidRDefault="005C2C15" w:rsidP="005C2C15">
      <w:pPr>
        <w:pStyle w:val="a3"/>
        <w:tabs>
          <w:tab w:val="left" w:pos="284"/>
        </w:tabs>
        <w:autoSpaceDE w:val="0"/>
        <w:autoSpaceDN w:val="0"/>
        <w:spacing w:line="240" w:lineRule="auto"/>
        <w:rPr>
          <w:rFonts w:ascii="Times New Roman" w:hAnsi="Times New Roman" w:cs="Times New Roman"/>
          <w:lang w:eastAsia="ru-RU"/>
        </w:rPr>
      </w:pPr>
      <w:r w:rsidRPr="005C2C15">
        <w:rPr>
          <w:rFonts w:ascii="Times New Roman" w:hAnsi="Times New Roman" w:cs="Times New Roman"/>
          <w:lang w:eastAsia="ru-RU"/>
        </w:rPr>
        <w:t>Заявителю выдана расписка в получении заявления и прилагаемых копий документов.</w:t>
      </w:r>
    </w:p>
    <w:p w14:paraId="65CED973" w14:textId="77777777" w:rsidR="005C2C15" w:rsidRPr="005C2C15" w:rsidRDefault="005C2C15" w:rsidP="005C2C15">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5C2C15" w:rsidRPr="005C2C15" w14:paraId="1F43C8BE" w14:textId="77777777" w:rsidTr="000A1D96">
        <w:trPr>
          <w:trHeight w:val="458"/>
        </w:trPr>
        <w:tc>
          <w:tcPr>
            <w:tcW w:w="3385" w:type="dxa"/>
            <w:tcBorders>
              <w:top w:val="nil"/>
              <w:left w:val="nil"/>
              <w:bottom w:val="single" w:sz="4" w:space="0" w:color="auto"/>
              <w:right w:val="nil"/>
            </w:tcBorders>
            <w:vAlign w:val="bottom"/>
          </w:tcPr>
          <w:p w14:paraId="4B790631" w14:textId="77777777" w:rsidR="005C2C15" w:rsidRPr="005C2C15" w:rsidRDefault="005C2C15" w:rsidP="000A1D96">
            <w:pPr>
              <w:autoSpaceDE w:val="0"/>
              <w:autoSpaceDN w:val="0"/>
              <w:spacing w:after="0" w:line="240" w:lineRule="auto"/>
              <w:rPr>
                <w:rFonts w:ascii="Times New Roman" w:hAnsi="Times New Roman" w:cs="Times New Roman"/>
                <w:lang w:eastAsia="ru-RU"/>
              </w:rPr>
            </w:pPr>
          </w:p>
        </w:tc>
        <w:tc>
          <w:tcPr>
            <w:tcW w:w="651" w:type="dxa"/>
            <w:tcBorders>
              <w:top w:val="nil"/>
              <w:left w:val="nil"/>
              <w:bottom w:val="nil"/>
              <w:right w:val="nil"/>
            </w:tcBorders>
            <w:vAlign w:val="bottom"/>
          </w:tcPr>
          <w:p w14:paraId="7CEF517A" w14:textId="77777777" w:rsidR="005C2C15" w:rsidRPr="005C2C15" w:rsidRDefault="005C2C15" w:rsidP="000A1D96">
            <w:pPr>
              <w:autoSpaceDE w:val="0"/>
              <w:autoSpaceDN w:val="0"/>
              <w:spacing w:after="0" w:line="240" w:lineRule="auto"/>
              <w:rPr>
                <w:rFonts w:ascii="Times New Roman" w:hAnsi="Times New Roman" w:cs="Times New Roman"/>
                <w:lang w:eastAsia="ru-RU"/>
              </w:rPr>
            </w:pPr>
          </w:p>
        </w:tc>
        <w:tc>
          <w:tcPr>
            <w:tcW w:w="1871" w:type="dxa"/>
            <w:tcBorders>
              <w:top w:val="nil"/>
              <w:left w:val="nil"/>
              <w:bottom w:val="single" w:sz="4" w:space="0" w:color="auto"/>
              <w:right w:val="nil"/>
            </w:tcBorders>
            <w:vAlign w:val="bottom"/>
          </w:tcPr>
          <w:p w14:paraId="0415A0B2" w14:textId="77777777" w:rsidR="005C2C15" w:rsidRPr="005C2C15" w:rsidRDefault="005C2C15" w:rsidP="000A1D96">
            <w:pPr>
              <w:autoSpaceDE w:val="0"/>
              <w:autoSpaceDN w:val="0"/>
              <w:spacing w:after="0" w:line="240" w:lineRule="auto"/>
              <w:rPr>
                <w:rFonts w:ascii="Times New Roman" w:hAnsi="Times New Roman" w:cs="Times New Roman"/>
                <w:lang w:eastAsia="ru-RU"/>
              </w:rPr>
            </w:pPr>
          </w:p>
        </w:tc>
        <w:tc>
          <w:tcPr>
            <w:tcW w:w="268" w:type="dxa"/>
            <w:tcBorders>
              <w:top w:val="nil"/>
              <w:left w:val="nil"/>
              <w:bottom w:val="nil"/>
              <w:right w:val="nil"/>
            </w:tcBorders>
          </w:tcPr>
          <w:p w14:paraId="4CC28B61" w14:textId="77777777" w:rsidR="005C2C15" w:rsidRPr="005C2C15" w:rsidRDefault="005C2C15" w:rsidP="000A1D96">
            <w:pPr>
              <w:autoSpaceDE w:val="0"/>
              <w:autoSpaceDN w:val="0"/>
              <w:spacing w:after="0" w:line="240" w:lineRule="auto"/>
              <w:rPr>
                <w:rFonts w:ascii="Times New Roman" w:hAnsi="Times New Roman" w:cs="Times New Roman"/>
                <w:lang w:eastAsia="ru-RU"/>
              </w:rPr>
            </w:pPr>
          </w:p>
        </w:tc>
        <w:tc>
          <w:tcPr>
            <w:tcW w:w="3207" w:type="dxa"/>
            <w:tcBorders>
              <w:top w:val="nil"/>
              <w:left w:val="nil"/>
              <w:bottom w:val="single" w:sz="4" w:space="0" w:color="auto"/>
              <w:right w:val="nil"/>
            </w:tcBorders>
          </w:tcPr>
          <w:p w14:paraId="5E69E359" w14:textId="77777777" w:rsidR="005C2C15" w:rsidRPr="005C2C15" w:rsidRDefault="005C2C15" w:rsidP="000A1D96">
            <w:pPr>
              <w:autoSpaceDE w:val="0"/>
              <w:autoSpaceDN w:val="0"/>
              <w:spacing w:after="0" w:line="240" w:lineRule="auto"/>
              <w:rPr>
                <w:rFonts w:ascii="Times New Roman" w:hAnsi="Times New Roman" w:cs="Times New Roman"/>
                <w:lang w:eastAsia="ru-RU"/>
              </w:rPr>
            </w:pPr>
          </w:p>
        </w:tc>
      </w:tr>
      <w:tr w:rsidR="005C2C15" w:rsidRPr="005C2C15" w14:paraId="7F71409B" w14:textId="77777777" w:rsidTr="000A1D96">
        <w:trPr>
          <w:trHeight w:val="361"/>
        </w:trPr>
        <w:tc>
          <w:tcPr>
            <w:tcW w:w="3385" w:type="dxa"/>
            <w:tcBorders>
              <w:top w:val="nil"/>
              <w:left w:val="nil"/>
              <w:bottom w:val="nil"/>
              <w:right w:val="nil"/>
            </w:tcBorders>
          </w:tcPr>
          <w:p w14:paraId="0678DAB9" w14:textId="77777777" w:rsidR="005C2C15" w:rsidRPr="005C2C15" w:rsidRDefault="005C2C15" w:rsidP="000A1D96">
            <w:pPr>
              <w:autoSpaceDE w:val="0"/>
              <w:autoSpaceDN w:val="0"/>
              <w:spacing w:after="0" w:line="240" w:lineRule="auto"/>
              <w:jc w:val="center"/>
              <w:rPr>
                <w:rFonts w:ascii="Times New Roman" w:hAnsi="Times New Roman" w:cs="Times New Roman"/>
                <w:lang w:eastAsia="ru-RU"/>
              </w:rPr>
            </w:pPr>
            <w:r w:rsidRPr="005C2C15">
              <w:rPr>
                <w:rFonts w:ascii="Times New Roman" w:hAnsi="Times New Roman" w:cs="Times New Roman"/>
                <w:lang w:eastAsia="ru-RU"/>
              </w:rPr>
              <w:t>(должность)</w:t>
            </w:r>
          </w:p>
        </w:tc>
        <w:tc>
          <w:tcPr>
            <w:tcW w:w="651" w:type="dxa"/>
            <w:tcBorders>
              <w:top w:val="nil"/>
              <w:left w:val="nil"/>
              <w:bottom w:val="nil"/>
              <w:right w:val="nil"/>
            </w:tcBorders>
          </w:tcPr>
          <w:p w14:paraId="656B9970" w14:textId="77777777" w:rsidR="005C2C15" w:rsidRPr="005C2C15" w:rsidRDefault="005C2C15" w:rsidP="000A1D96">
            <w:pPr>
              <w:autoSpaceDE w:val="0"/>
              <w:autoSpaceDN w:val="0"/>
              <w:spacing w:after="0" w:line="240" w:lineRule="auto"/>
              <w:jc w:val="center"/>
              <w:rPr>
                <w:rFonts w:ascii="Times New Roman" w:hAnsi="Times New Roman" w:cs="Times New Roman"/>
                <w:lang w:eastAsia="ru-RU"/>
              </w:rPr>
            </w:pPr>
          </w:p>
        </w:tc>
        <w:tc>
          <w:tcPr>
            <w:tcW w:w="1871" w:type="dxa"/>
            <w:tcBorders>
              <w:top w:val="nil"/>
              <w:left w:val="nil"/>
              <w:bottom w:val="nil"/>
              <w:right w:val="nil"/>
            </w:tcBorders>
          </w:tcPr>
          <w:p w14:paraId="6BEA3A4C" w14:textId="77777777" w:rsidR="005C2C15" w:rsidRPr="005C2C15" w:rsidRDefault="005C2C15" w:rsidP="000A1D96">
            <w:pPr>
              <w:autoSpaceDE w:val="0"/>
              <w:autoSpaceDN w:val="0"/>
              <w:spacing w:after="0" w:line="240" w:lineRule="auto"/>
              <w:jc w:val="center"/>
              <w:rPr>
                <w:rFonts w:ascii="Times New Roman" w:hAnsi="Times New Roman" w:cs="Times New Roman"/>
                <w:lang w:eastAsia="ru-RU"/>
              </w:rPr>
            </w:pPr>
            <w:r w:rsidRPr="005C2C15">
              <w:rPr>
                <w:rFonts w:ascii="Times New Roman" w:hAnsi="Times New Roman" w:cs="Times New Roman"/>
                <w:lang w:eastAsia="ru-RU"/>
              </w:rPr>
              <w:t>(подпись)</w:t>
            </w:r>
          </w:p>
        </w:tc>
        <w:tc>
          <w:tcPr>
            <w:tcW w:w="268" w:type="dxa"/>
            <w:tcBorders>
              <w:top w:val="nil"/>
              <w:left w:val="nil"/>
              <w:bottom w:val="nil"/>
              <w:right w:val="nil"/>
            </w:tcBorders>
          </w:tcPr>
          <w:p w14:paraId="13CB62EF" w14:textId="77777777" w:rsidR="005C2C15" w:rsidRPr="005C2C15" w:rsidRDefault="005C2C15" w:rsidP="000A1D96">
            <w:pPr>
              <w:autoSpaceDE w:val="0"/>
              <w:autoSpaceDN w:val="0"/>
              <w:spacing w:after="0" w:line="240" w:lineRule="auto"/>
              <w:jc w:val="center"/>
              <w:rPr>
                <w:rFonts w:ascii="Times New Roman" w:hAnsi="Times New Roman" w:cs="Times New Roman"/>
                <w:lang w:eastAsia="ru-RU"/>
              </w:rPr>
            </w:pPr>
          </w:p>
        </w:tc>
        <w:tc>
          <w:tcPr>
            <w:tcW w:w="3207" w:type="dxa"/>
            <w:tcBorders>
              <w:top w:val="nil"/>
              <w:left w:val="nil"/>
              <w:bottom w:val="nil"/>
              <w:right w:val="nil"/>
            </w:tcBorders>
          </w:tcPr>
          <w:p w14:paraId="7C9F1EE5" w14:textId="77777777" w:rsidR="005C2C15" w:rsidRPr="005C2C15" w:rsidRDefault="005C2C15" w:rsidP="000A1D96">
            <w:pPr>
              <w:autoSpaceDE w:val="0"/>
              <w:autoSpaceDN w:val="0"/>
              <w:spacing w:after="0" w:line="240" w:lineRule="auto"/>
              <w:jc w:val="center"/>
              <w:rPr>
                <w:rFonts w:ascii="Times New Roman" w:hAnsi="Times New Roman" w:cs="Times New Roman"/>
                <w:lang w:eastAsia="ru-RU"/>
              </w:rPr>
            </w:pPr>
            <w:r w:rsidRPr="005C2C15">
              <w:rPr>
                <w:rFonts w:ascii="Times New Roman" w:hAnsi="Times New Roman" w:cs="Times New Roman"/>
                <w:lang w:eastAsia="ru-RU"/>
              </w:rPr>
              <w:t>(фамилия, имя, отчество)</w:t>
            </w:r>
          </w:p>
        </w:tc>
      </w:tr>
    </w:tbl>
    <w:p w14:paraId="36C87F9B" w14:textId="77777777" w:rsidR="005C2C15" w:rsidRPr="005C2C15" w:rsidRDefault="005C2C15" w:rsidP="005C2C15">
      <w:pPr>
        <w:spacing w:after="0" w:line="240" w:lineRule="auto"/>
      </w:pPr>
    </w:p>
    <w:p w14:paraId="44D43C8B" w14:textId="77777777" w:rsidR="005C2C15" w:rsidRPr="005C2C15" w:rsidRDefault="005C2C15" w:rsidP="005C2C15">
      <w:pPr>
        <w:spacing w:after="0" w:line="240" w:lineRule="auto"/>
      </w:pPr>
    </w:p>
    <w:p w14:paraId="1D23752B" w14:textId="77777777" w:rsidR="005C2C15" w:rsidRPr="005C2C15" w:rsidRDefault="005C2C15" w:rsidP="005C2C15">
      <w:pPr>
        <w:spacing w:after="0" w:line="240" w:lineRule="auto"/>
      </w:pPr>
    </w:p>
    <w:p w14:paraId="7452AFD6" w14:textId="77777777" w:rsidR="005C2C15" w:rsidRPr="005C2C15" w:rsidRDefault="005C2C15" w:rsidP="005C2C15">
      <w:pPr>
        <w:pStyle w:val="a3"/>
        <w:tabs>
          <w:tab w:val="left" w:pos="284"/>
        </w:tabs>
        <w:autoSpaceDE w:val="0"/>
        <w:autoSpaceDN w:val="0"/>
        <w:spacing w:line="240" w:lineRule="auto"/>
        <w:jc w:val="right"/>
        <w:rPr>
          <w:rFonts w:ascii="Times New Roman" w:hAnsi="Times New Roman" w:cs="Times New Roman"/>
          <w:lang w:eastAsia="ru-RU"/>
        </w:rPr>
      </w:pPr>
      <w:r w:rsidRPr="005C2C15">
        <w:rPr>
          <w:rFonts w:ascii="Times New Roman" w:hAnsi="Times New Roman" w:cs="Times New Roman"/>
          <w:lang w:eastAsia="ru-RU"/>
        </w:rPr>
        <w:t xml:space="preserve">(Место </w:t>
      </w:r>
      <w:proofErr w:type="gramStart"/>
      <w:r w:rsidRPr="005C2C15">
        <w:rPr>
          <w:rFonts w:ascii="Times New Roman" w:hAnsi="Times New Roman" w:cs="Times New Roman"/>
          <w:lang w:eastAsia="ru-RU"/>
        </w:rPr>
        <w:t xml:space="preserve">печати)   </w:t>
      </w:r>
      <w:proofErr w:type="gramEnd"/>
      <w:r w:rsidRPr="005C2C15">
        <w:rPr>
          <w:rFonts w:ascii="Times New Roman" w:hAnsi="Times New Roman" w:cs="Times New Roman"/>
          <w:lang w:eastAsia="ru-RU"/>
        </w:rPr>
        <w:t>_________________________</w:t>
      </w:r>
    </w:p>
    <w:p w14:paraId="23308DF2" w14:textId="5A3F70EF" w:rsidR="005C2C15" w:rsidRPr="005C2C15" w:rsidRDefault="005C2C15" w:rsidP="005C2C15">
      <w:pPr>
        <w:pStyle w:val="a3"/>
        <w:tabs>
          <w:tab w:val="left" w:pos="284"/>
        </w:tabs>
        <w:autoSpaceDE w:val="0"/>
        <w:autoSpaceDN w:val="0"/>
        <w:spacing w:line="240" w:lineRule="auto"/>
        <w:jc w:val="center"/>
        <w:rPr>
          <w:rFonts w:ascii="Times New Roman" w:hAnsi="Times New Roman" w:cs="Times New Roman"/>
          <w:sz w:val="24"/>
          <w:szCs w:val="24"/>
          <w:lang w:eastAsia="ru-RU"/>
        </w:rPr>
      </w:pPr>
      <w:r w:rsidRPr="005C2C15">
        <w:rPr>
          <w:rFonts w:ascii="Times New Roman" w:hAnsi="Times New Roman" w:cs="Times New Roman"/>
          <w:lang w:eastAsia="ru-RU"/>
        </w:rPr>
        <w:t xml:space="preserve">                                                                                           (подпись заявителя</w:t>
      </w:r>
      <w:r w:rsidRPr="005C2C15">
        <w:rPr>
          <w:rFonts w:ascii="Times New Roman" w:hAnsi="Times New Roman" w:cs="Times New Roman"/>
          <w:sz w:val="24"/>
          <w:szCs w:val="24"/>
          <w:lang w:eastAsia="ru-RU"/>
        </w:rPr>
        <w:t xml:space="preserve">)  </w:t>
      </w:r>
    </w:p>
    <w:p w14:paraId="6CE9BC72" w14:textId="77777777" w:rsidR="005C2C15" w:rsidRPr="005C2C15" w:rsidRDefault="005C2C15" w:rsidP="005C2C1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5C2C15">
        <w:rPr>
          <w:rFonts w:ascii="Times New Roman" w:hAnsi="Times New Roman" w:cs="Times New Roman"/>
          <w:sz w:val="24"/>
          <w:szCs w:val="24"/>
          <w:lang w:eastAsia="ru-RU"/>
        </w:rPr>
        <w:t>--------------------------------</w:t>
      </w:r>
    </w:p>
    <w:p w14:paraId="5DEF5613" w14:textId="77777777" w:rsidR="005C2C15" w:rsidRPr="005C2C15" w:rsidRDefault="005C2C15" w:rsidP="005C2C1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5C2C15">
        <w:rPr>
          <w:rFonts w:ascii="Times New Roman" w:hAnsi="Times New Roman" w:cs="Times New Roman"/>
          <w:sz w:val="24"/>
          <w:szCs w:val="24"/>
          <w:lang w:eastAsia="ru-RU"/>
        </w:rPr>
        <w:t>&lt;1&gt; В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p w14:paraId="41C61010" w14:textId="77777777" w:rsidR="005C2C15" w:rsidRPr="005C2C15" w:rsidRDefault="005C2C15" w:rsidP="005C2C1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5C2C15">
        <w:rPr>
          <w:rFonts w:ascii="Times New Roman" w:hAnsi="Times New Roman" w:cs="Times New Roman"/>
          <w:sz w:val="24"/>
          <w:szCs w:val="24"/>
          <w:lang w:eastAsia="ru-RU"/>
        </w:rPr>
        <w:t xml:space="preserve">&lt;2&gt; Заполняется для подтверждения </w:t>
      </w:r>
      <w:proofErr w:type="spellStart"/>
      <w:r w:rsidRPr="005C2C15">
        <w:rPr>
          <w:rFonts w:ascii="Times New Roman" w:hAnsi="Times New Roman" w:cs="Times New Roman"/>
          <w:sz w:val="24"/>
          <w:szCs w:val="24"/>
          <w:lang w:eastAsia="ru-RU"/>
        </w:rPr>
        <w:t>малоимущности</w:t>
      </w:r>
      <w:proofErr w:type="spellEnd"/>
      <w:r w:rsidRPr="005C2C15">
        <w:rPr>
          <w:rFonts w:ascii="Times New Roman" w:hAnsi="Times New Roman" w:cs="Times New Roman"/>
          <w:sz w:val="24"/>
          <w:szCs w:val="24"/>
          <w:lang w:eastAsia="ru-RU"/>
        </w:rPr>
        <w:t>.</w:t>
      </w:r>
    </w:p>
    <w:p w14:paraId="666304A3" w14:textId="77777777" w:rsidR="005C2C15" w:rsidRPr="005C2C15" w:rsidRDefault="005C2C15" w:rsidP="005C2C1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5C2C15">
        <w:rPr>
          <w:rFonts w:ascii="Times New Roman" w:hAnsi="Times New Roman" w:cs="Times New Roman"/>
          <w:sz w:val="24"/>
          <w:szCs w:val="24"/>
          <w:lang w:eastAsia="ru-RU"/>
        </w:rPr>
        <w:t xml:space="preserve">&lt;3&gt; Заполняется для подтверждения </w:t>
      </w:r>
      <w:proofErr w:type="spellStart"/>
      <w:r w:rsidRPr="005C2C15">
        <w:rPr>
          <w:rFonts w:ascii="Times New Roman" w:hAnsi="Times New Roman" w:cs="Times New Roman"/>
          <w:sz w:val="24"/>
          <w:szCs w:val="24"/>
          <w:lang w:eastAsia="ru-RU"/>
        </w:rPr>
        <w:t>малоимущности</w:t>
      </w:r>
      <w:proofErr w:type="spellEnd"/>
      <w:r w:rsidRPr="005C2C15">
        <w:rPr>
          <w:rFonts w:ascii="Times New Roman" w:hAnsi="Times New Roman" w:cs="Times New Roman"/>
          <w:sz w:val="24"/>
          <w:szCs w:val="24"/>
          <w:lang w:eastAsia="ru-RU"/>
        </w:rPr>
        <w:t>.</w:t>
      </w:r>
    </w:p>
    <w:p w14:paraId="7FB5BE59" w14:textId="77777777" w:rsidR="005C2C15" w:rsidRPr="005C2C15" w:rsidRDefault="005C2C15" w:rsidP="005C2C1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5C2C15">
        <w:rPr>
          <w:rFonts w:ascii="Times New Roman" w:hAnsi="Times New Roman" w:cs="Times New Roman"/>
          <w:sz w:val="24"/>
          <w:szCs w:val="24"/>
          <w:lang w:eastAsia="ru-RU"/>
        </w:rPr>
        <w:t xml:space="preserve">&lt;4&gt; Заполняется для подтверждения </w:t>
      </w:r>
      <w:proofErr w:type="spellStart"/>
      <w:r w:rsidRPr="005C2C15">
        <w:rPr>
          <w:rFonts w:ascii="Times New Roman" w:hAnsi="Times New Roman" w:cs="Times New Roman"/>
          <w:sz w:val="24"/>
          <w:szCs w:val="24"/>
          <w:lang w:eastAsia="ru-RU"/>
        </w:rPr>
        <w:t>малоимущности</w:t>
      </w:r>
      <w:proofErr w:type="spellEnd"/>
      <w:r w:rsidRPr="005C2C15">
        <w:rPr>
          <w:rFonts w:ascii="Times New Roman" w:hAnsi="Times New Roman" w:cs="Times New Roman"/>
          <w:sz w:val="24"/>
          <w:szCs w:val="24"/>
          <w:lang w:eastAsia="ru-RU"/>
        </w:rPr>
        <w:t>.</w:t>
      </w:r>
    </w:p>
    <w:p w14:paraId="7A545410" w14:textId="77777777" w:rsidR="005C2C15" w:rsidRPr="00796AC5" w:rsidRDefault="005C2C15" w:rsidP="005C2C1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5C2C15">
        <w:rPr>
          <w:rFonts w:ascii="Times New Roman" w:hAnsi="Times New Roman" w:cs="Times New Roman"/>
          <w:sz w:val="24"/>
          <w:szCs w:val="24"/>
          <w:lang w:eastAsia="ru-RU"/>
        </w:rPr>
        <w:t xml:space="preserve">&lt;5&gt; Заполняется для подтверждения </w:t>
      </w:r>
      <w:proofErr w:type="spellStart"/>
      <w:r w:rsidRPr="005C2C15">
        <w:rPr>
          <w:rFonts w:ascii="Times New Roman" w:hAnsi="Times New Roman" w:cs="Times New Roman"/>
          <w:sz w:val="24"/>
          <w:szCs w:val="24"/>
          <w:lang w:eastAsia="ru-RU"/>
        </w:rPr>
        <w:t>малоимущности</w:t>
      </w:r>
      <w:proofErr w:type="spellEnd"/>
      <w:r w:rsidRPr="005C2C15">
        <w:rPr>
          <w:rFonts w:ascii="Times New Roman" w:hAnsi="Times New Roman" w:cs="Times New Roman"/>
          <w:sz w:val="24"/>
          <w:szCs w:val="24"/>
          <w:lang w:eastAsia="ru-RU"/>
        </w:rPr>
        <w:t>.</w:t>
      </w:r>
    </w:p>
    <w:p w14:paraId="25EEF326" w14:textId="77777777" w:rsidR="005C2C15" w:rsidRPr="002F291F" w:rsidRDefault="005C2C15" w:rsidP="005C2C15">
      <w:pPr>
        <w:spacing w:after="0" w:line="240" w:lineRule="auto"/>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 xml:space="preserve">ПРИЛОЖЕНИЕ № </w:t>
      </w:r>
      <w:r>
        <w:rPr>
          <w:rFonts w:ascii="Times New Roman" w:hAnsi="Times New Roman" w:cs="Times New Roman"/>
          <w:sz w:val="24"/>
          <w:szCs w:val="24"/>
        </w:rPr>
        <w:t>2</w:t>
      </w:r>
    </w:p>
    <w:p w14:paraId="5AF2B259" w14:textId="77777777" w:rsidR="005C2C15" w:rsidRPr="002F291F" w:rsidRDefault="005C2C15" w:rsidP="005C2C15">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14:paraId="2BB0ED5B" w14:textId="77777777" w:rsidR="005C2C15" w:rsidRPr="002F291F" w:rsidRDefault="005C2C15" w:rsidP="005C2C15">
      <w:pPr>
        <w:spacing w:after="0" w:line="240" w:lineRule="auto"/>
        <w:ind w:firstLine="4860"/>
        <w:jc w:val="right"/>
        <w:rPr>
          <w:rFonts w:ascii="Times New Roman" w:hAnsi="Times New Roman" w:cs="Times New Roman"/>
          <w:sz w:val="24"/>
          <w:szCs w:val="24"/>
          <w:lang w:eastAsia="ru-RU"/>
        </w:rPr>
      </w:pPr>
    </w:p>
    <w:p w14:paraId="3D8E7A8D" w14:textId="77777777" w:rsidR="005C2C15" w:rsidRPr="002F291F" w:rsidRDefault="005C2C15" w:rsidP="005C2C15">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Главе администрации муниципального образования</w:t>
      </w:r>
    </w:p>
    <w:p w14:paraId="1E00396F" w14:textId="77777777" w:rsidR="005C2C15" w:rsidRPr="002F291F" w:rsidRDefault="005C2C15" w:rsidP="005C2C15">
      <w:pPr>
        <w:autoSpaceDE w:val="0"/>
        <w:autoSpaceDN w:val="0"/>
        <w:spacing w:after="0" w:line="240" w:lineRule="auto"/>
        <w:ind w:left="4536"/>
        <w:rPr>
          <w:rFonts w:ascii="Times New Roman" w:hAnsi="Times New Roman" w:cs="Times New Roman"/>
          <w:sz w:val="24"/>
          <w:szCs w:val="24"/>
          <w:lang w:eastAsia="ru-RU"/>
        </w:rPr>
      </w:pPr>
    </w:p>
    <w:p w14:paraId="09A8125F" w14:textId="77777777" w:rsidR="005C2C15" w:rsidRPr="002F291F" w:rsidRDefault="005C2C15" w:rsidP="005C2C15">
      <w:pPr>
        <w:autoSpaceDE w:val="0"/>
        <w:autoSpaceDN w:val="0"/>
        <w:spacing w:after="0" w:line="240" w:lineRule="auto"/>
        <w:ind w:left="4536"/>
        <w:rPr>
          <w:rFonts w:ascii="Times New Roman" w:hAnsi="Times New Roman" w:cs="Times New Roman"/>
          <w:sz w:val="24"/>
          <w:szCs w:val="24"/>
          <w:lang w:eastAsia="ru-RU"/>
        </w:rPr>
      </w:pPr>
    </w:p>
    <w:p w14:paraId="0FD57F16" w14:textId="77777777" w:rsidR="005C2C15" w:rsidRPr="002F291F" w:rsidRDefault="005C2C15" w:rsidP="005C2C15">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14:paraId="0C7927CB" w14:textId="77777777" w:rsidR="005C2C15" w:rsidRPr="002F291F" w:rsidRDefault="005C2C15" w:rsidP="005C2C15">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14:paraId="1EF83E16" w14:textId="77777777" w:rsidR="005C2C15" w:rsidRPr="002F291F" w:rsidRDefault="005C2C15" w:rsidP="005C2C15">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 xml:space="preserve">   </w:t>
      </w:r>
      <w:r w:rsidRPr="002F291F">
        <w:rPr>
          <w:rFonts w:ascii="Times New Roman" w:hAnsi="Times New Roman" w:cs="Times New Roman"/>
          <w:i/>
          <w:sz w:val="24"/>
          <w:szCs w:val="24"/>
          <w:vertAlign w:val="superscript"/>
        </w:rPr>
        <w:t xml:space="preserve">фамилия, </w:t>
      </w:r>
      <w:proofErr w:type="gramStart"/>
      <w:r w:rsidRPr="002F291F">
        <w:rPr>
          <w:rFonts w:ascii="Times New Roman" w:hAnsi="Times New Roman" w:cs="Times New Roman"/>
          <w:i/>
          <w:sz w:val="24"/>
          <w:szCs w:val="24"/>
          <w:vertAlign w:val="superscript"/>
        </w:rPr>
        <w:t>имя,  отчество</w:t>
      </w:r>
      <w:proofErr w:type="gramEnd"/>
      <w:r w:rsidRPr="002F291F">
        <w:rPr>
          <w:rFonts w:ascii="Times New Roman" w:hAnsi="Times New Roman" w:cs="Times New Roman"/>
          <w:i/>
          <w:sz w:val="24"/>
          <w:szCs w:val="24"/>
          <w:vertAlign w:val="superscript"/>
        </w:rPr>
        <w:t xml:space="preserve">, дата рождения  заполняется заявителем </w:t>
      </w:r>
    </w:p>
    <w:p w14:paraId="34729355" w14:textId="77777777" w:rsidR="005C2C15" w:rsidRPr="002F291F" w:rsidRDefault="005C2C15" w:rsidP="005C2C15">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14:paraId="2A8AE658" w14:textId="77777777" w:rsidR="005C2C15" w:rsidRPr="002F291F" w:rsidRDefault="005C2C15" w:rsidP="005C2C15">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14:paraId="2DB375DE" w14:textId="77777777" w:rsidR="005C2C15" w:rsidRPr="002F291F" w:rsidRDefault="005C2C15" w:rsidP="005C2C15">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14:paraId="58BD8C74" w14:textId="77777777" w:rsidR="005C2C15" w:rsidRPr="002F291F" w:rsidRDefault="005C2C15" w:rsidP="005C2C15">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 xml:space="preserve">фамилия, </w:t>
      </w:r>
      <w:proofErr w:type="gramStart"/>
      <w:r w:rsidRPr="002F291F">
        <w:rPr>
          <w:rFonts w:ascii="Times New Roman" w:hAnsi="Times New Roman" w:cs="Times New Roman"/>
          <w:i/>
          <w:sz w:val="24"/>
          <w:szCs w:val="24"/>
          <w:vertAlign w:val="superscript"/>
        </w:rPr>
        <w:t>имя,  отчество</w:t>
      </w:r>
      <w:proofErr w:type="gramEnd"/>
      <w:r w:rsidRPr="002F291F">
        <w:rPr>
          <w:rFonts w:ascii="Times New Roman" w:hAnsi="Times New Roman" w:cs="Times New Roman"/>
          <w:i/>
          <w:sz w:val="24"/>
          <w:szCs w:val="24"/>
          <w:vertAlign w:val="superscript"/>
        </w:rPr>
        <w:t>, дата рождения  заполняется представителем заявителя от имени заявителя</w:t>
      </w:r>
    </w:p>
    <w:p w14:paraId="7AC230ED" w14:textId="77777777" w:rsidR="005C2C15" w:rsidRPr="002F291F" w:rsidRDefault="005C2C15" w:rsidP="005C2C15">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14:paraId="06DBFECB" w14:textId="77777777" w:rsidR="005C2C15" w:rsidRPr="002F291F" w:rsidRDefault="005C2C15" w:rsidP="005C2C15">
      <w:pPr>
        <w:autoSpaceDE w:val="0"/>
        <w:autoSpaceDN w:val="0"/>
        <w:spacing w:after="0" w:line="240" w:lineRule="auto"/>
        <w:ind w:left="4536"/>
        <w:rPr>
          <w:rFonts w:ascii="Times New Roman" w:hAnsi="Times New Roman" w:cs="Times New Roman"/>
          <w:sz w:val="24"/>
          <w:szCs w:val="24"/>
          <w:lang w:eastAsia="ru-RU"/>
        </w:rPr>
      </w:pPr>
    </w:p>
    <w:p w14:paraId="40CA6D9D" w14:textId="77777777" w:rsidR="005C2C15" w:rsidRPr="002F291F" w:rsidRDefault="005C2C15" w:rsidP="005C2C15">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14:paraId="30DBFEE5" w14:textId="77777777" w:rsidR="005C2C15" w:rsidRPr="002F291F" w:rsidRDefault="005C2C15" w:rsidP="005C2C15">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14:paraId="02CE6F63" w14:textId="77777777" w:rsidR="005C2C15" w:rsidRDefault="005C2C15" w:rsidP="005C2C15">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14:paraId="4493D46C" w14:textId="77777777" w:rsidR="005C2C15" w:rsidRPr="002F291F" w:rsidRDefault="005C2C15" w:rsidP="005C2C15">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14:paraId="76491A8F" w14:textId="77777777" w:rsidR="005C2C15" w:rsidRPr="00F74FE9" w:rsidRDefault="005C2C15" w:rsidP="005C2C15">
      <w:pPr>
        <w:autoSpaceDE w:val="0"/>
        <w:autoSpaceDN w:val="0"/>
        <w:spacing w:after="0" w:line="240" w:lineRule="auto"/>
        <w:jc w:val="center"/>
        <w:rPr>
          <w:rFonts w:ascii="Times New Roman" w:hAnsi="Times New Roman" w:cs="Times New Roman"/>
          <w:sz w:val="28"/>
          <w:szCs w:val="28"/>
          <w:lang w:eastAsia="ru-RU"/>
        </w:rPr>
      </w:pPr>
      <w:r w:rsidRPr="00F74FE9">
        <w:rPr>
          <w:rFonts w:ascii="Times New Roman" w:hAnsi="Times New Roman" w:cs="Times New Roman"/>
          <w:sz w:val="28"/>
          <w:szCs w:val="28"/>
          <w:lang w:eastAsia="ru-RU"/>
        </w:rPr>
        <w:t>Заявление</w:t>
      </w:r>
      <w:r w:rsidRPr="00F74FE9">
        <w:rPr>
          <w:rFonts w:ascii="Times New Roman" w:hAnsi="Times New Roman" w:cs="Times New Roman"/>
          <w:sz w:val="28"/>
          <w:szCs w:val="28"/>
          <w:lang w:eastAsia="ru-RU"/>
        </w:rPr>
        <w:br/>
        <w:t>о предоставлении информации об очередности предоставления жилых помещений по договорам социального найма</w:t>
      </w:r>
    </w:p>
    <w:p w14:paraId="6D8CE34C" w14:textId="77777777" w:rsidR="005C2C15" w:rsidRPr="00134971" w:rsidRDefault="005C2C15" w:rsidP="005C2C15">
      <w:pPr>
        <w:spacing w:after="0" w:line="240" w:lineRule="auto"/>
        <w:rPr>
          <w:rFonts w:ascii="Times New Roman" w:eastAsia="Times New Roman" w:hAnsi="Times New Roman" w:cs="Times New Roman"/>
          <w:sz w:val="24"/>
          <w:szCs w:val="24"/>
          <w:lang w:eastAsia="ru-RU"/>
        </w:rPr>
      </w:pPr>
    </w:p>
    <w:p w14:paraId="50F8C47B" w14:textId="77777777" w:rsidR="005C2C15" w:rsidRDefault="005C2C15" w:rsidP="005C2C15">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p>
    <w:p w14:paraId="729695D8" w14:textId="77777777" w:rsidR="005C2C15" w:rsidRPr="002F291F" w:rsidRDefault="005C2C15" w:rsidP="005C2C15">
      <w:pPr>
        <w:autoSpaceDE w:val="0"/>
        <w:autoSpaceDN w:val="0"/>
        <w:adjustRightInd w:val="0"/>
        <w:jc w:val="both"/>
        <w:rPr>
          <w:rFonts w:ascii="Times New Roman" w:hAnsi="Times New Roman" w:cs="Times New Roman"/>
          <w:sz w:val="24"/>
          <w:szCs w:val="24"/>
        </w:rPr>
      </w:pPr>
      <w:r w:rsidRPr="002F291F">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278"/>
        <w:gridCol w:w="3352"/>
        <w:gridCol w:w="2803"/>
      </w:tblGrid>
      <w:tr w:rsidR="005C2C15" w:rsidRPr="00200660" w14:paraId="5D663CD1" w14:textId="77777777" w:rsidTr="000A1D96">
        <w:tc>
          <w:tcPr>
            <w:tcW w:w="1737" w:type="pct"/>
            <w:vMerge w:val="restart"/>
            <w:tcBorders>
              <w:top w:val="single" w:sz="4" w:space="0" w:color="auto"/>
              <w:left w:val="single" w:sz="4" w:space="0" w:color="auto"/>
              <w:bottom w:val="single" w:sz="4" w:space="0" w:color="auto"/>
              <w:right w:val="single" w:sz="4" w:space="0" w:color="auto"/>
            </w:tcBorders>
          </w:tcPr>
          <w:p w14:paraId="15FF86A4" w14:textId="77777777" w:rsidR="005C2C15" w:rsidRPr="00200660" w:rsidRDefault="005C2C15" w:rsidP="000A1D96">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14:paraId="06DD0F22" w14:textId="77777777" w:rsidR="005C2C15" w:rsidRPr="00200660" w:rsidRDefault="005C2C15" w:rsidP="000A1D96">
            <w:pPr>
              <w:autoSpaceDE w:val="0"/>
              <w:autoSpaceDN w:val="0"/>
              <w:adjustRightInd w:val="0"/>
              <w:spacing w:after="0" w:line="240" w:lineRule="auto"/>
              <w:rPr>
                <w:rFonts w:ascii="Times New Roman" w:hAnsi="Times New Roman" w:cs="Times New Roman"/>
              </w:rPr>
            </w:pPr>
            <w:r w:rsidRPr="00200660">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14:paraId="699A3EC0" w14:textId="77777777" w:rsidR="005C2C15" w:rsidRPr="00200660" w:rsidRDefault="005C2C15" w:rsidP="000A1D96">
            <w:pPr>
              <w:autoSpaceDE w:val="0"/>
              <w:autoSpaceDN w:val="0"/>
              <w:adjustRightInd w:val="0"/>
              <w:spacing w:after="0" w:line="240" w:lineRule="auto"/>
              <w:jc w:val="center"/>
              <w:rPr>
                <w:rFonts w:ascii="Times New Roman" w:hAnsi="Times New Roman" w:cs="Times New Roman"/>
              </w:rPr>
            </w:pPr>
          </w:p>
        </w:tc>
      </w:tr>
      <w:tr w:rsidR="005C2C15" w:rsidRPr="00200660" w14:paraId="26FD8C5E" w14:textId="77777777" w:rsidTr="000A1D96">
        <w:tc>
          <w:tcPr>
            <w:tcW w:w="1737" w:type="pct"/>
            <w:vMerge/>
            <w:tcBorders>
              <w:top w:val="single" w:sz="4" w:space="0" w:color="auto"/>
              <w:left w:val="single" w:sz="4" w:space="0" w:color="auto"/>
              <w:bottom w:val="single" w:sz="4" w:space="0" w:color="auto"/>
              <w:right w:val="single" w:sz="4" w:space="0" w:color="auto"/>
            </w:tcBorders>
          </w:tcPr>
          <w:p w14:paraId="3637FB70" w14:textId="77777777" w:rsidR="005C2C15" w:rsidRPr="00200660" w:rsidRDefault="005C2C15" w:rsidP="000A1D96">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1CB5C58A" w14:textId="77777777" w:rsidR="005C2C15" w:rsidRPr="00200660" w:rsidRDefault="005C2C15" w:rsidP="000A1D96">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14:paraId="04680E69" w14:textId="77777777" w:rsidR="005C2C15" w:rsidRPr="00200660" w:rsidRDefault="005C2C15" w:rsidP="000A1D96">
            <w:pPr>
              <w:autoSpaceDE w:val="0"/>
              <w:autoSpaceDN w:val="0"/>
              <w:adjustRightInd w:val="0"/>
              <w:spacing w:after="0" w:line="240" w:lineRule="auto"/>
              <w:rPr>
                <w:rFonts w:ascii="Times New Roman" w:hAnsi="Times New Roman" w:cs="Times New Roman"/>
              </w:rPr>
            </w:pPr>
          </w:p>
        </w:tc>
      </w:tr>
      <w:tr w:rsidR="005C2C15" w:rsidRPr="00200660" w14:paraId="35FD15B8" w14:textId="77777777" w:rsidTr="000A1D96">
        <w:tc>
          <w:tcPr>
            <w:tcW w:w="1737" w:type="pct"/>
            <w:vMerge/>
            <w:tcBorders>
              <w:top w:val="single" w:sz="4" w:space="0" w:color="auto"/>
              <w:left w:val="single" w:sz="4" w:space="0" w:color="auto"/>
              <w:bottom w:val="single" w:sz="4" w:space="0" w:color="auto"/>
              <w:right w:val="single" w:sz="4" w:space="0" w:color="auto"/>
            </w:tcBorders>
          </w:tcPr>
          <w:p w14:paraId="67FEAACB" w14:textId="77777777" w:rsidR="005C2C15" w:rsidRPr="00200660" w:rsidRDefault="005C2C15" w:rsidP="000A1D96">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2FEB13E0" w14:textId="77777777" w:rsidR="005C2C15" w:rsidRPr="00200660" w:rsidRDefault="005C2C15" w:rsidP="000A1D96">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14:paraId="686641F4" w14:textId="77777777" w:rsidR="005C2C15" w:rsidRPr="00200660" w:rsidRDefault="005C2C15" w:rsidP="000A1D96">
            <w:pPr>
              <w:autoSpaceDE w:val="0"/>
              <w:autoSpaceDN w:val="0"/>
              <w:adjustRightInd w:val="0"/>
              <w:spacing w:after="0" w:line="240" w:lineRule="auto"/>
              <w:rPr>
                <w:rFonts w:ascii="Times New Roman" w:hAnsi="Times New Roman" w:cs="Times New Roman"/>
              </w:rPr>
            </w:pPr>
          </w:p>
        </w:tc>
      </w:tr>
    </w:tbl>
    <w:p w14:paraId="4936F2C9" w14:textId="77777777" w:rsidR="005C2C15" w:rsidRPr="00C805D0" w:rsidRDefault="005C2C15" w:rsidP="005C2C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05D0">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14:paraId="5C0CD2AC" w14:textId="77777777" w:rsidR="005C2C15" w:rsidRPr="00F174E6" w:rsidRDefault="005C2C15" w:rsidP="005C2C15">
      <w:pPr>
        <w:autoSpaceDE w:val="0"/>
        <w:autoSpaceDN w:val="0"/>
        <w:adjustRightInd w:val="0"/>
        <w:spacing w:after="0" w:line="240" w:lineRule="auto"/>
        <w:jc w:val="both"/>
        <w:rPr>
          <w:rFonts w:ascii="Times New Roman" w:hAnsi="Times New Roman" w:cs="Times New Roman"/>
          <w:sz w:val="24"/>
          <w:szCs w:val="24"/>
        </w:rPr>
      </w:pPr>
      <w:r w:rsidRPr="00C805D0">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14:paraId="72FAFF86" w14:textId="77777777" w:rsidR="005C2C15" w:rsidRDefault="005C2C15" w:rsidP="005C2C15">
      <w:pPr>
        <w:autoSpaceDE w:val="0"/>
        <w:autoSpaceDN w:val="0"/>
        <w:adjustRightInd w:val="0"/>
        <w:jc w:val="both"/>
        <w:rPr>
          <w:rFonts w:ascii="Times New Roman" w:hAnsi="Times New Roman" w:cs="Times New Roman"/>
        </w:rPr>
      </w:pPr>
    </w:p>
    <w:p w14:paraId="2229BF3A" w14:textId="77777777" w:rsidR="005C2C15" w:rsidRPr="00200660" w:rsidRDefault="005C2C15" w:rsidP="005C2C15">
      <w:pPr>
        <w:autoSpaceDE w:val="0"/>
        <w:autoSpaceDN w:val="0"/>
        <w:adjustRightInd w:val="0"/>
        <w:jc w:val="both"/>
        <w:rPr>
          <w:rFonts w:ascii="Times New Roman" w:hAnsi="Times New Roman" w:cs="Times New Roman"/>
        </w:rPr>
      </w:pPr>
      <w:r w:rsidRPr="00200660">
        <w:rPr>
          <w:rFonts w:ascii="Times New Roman" w:hAnsi="Times New Roman" w:cs="Times New Roman"/>
        </w:rPr>
        <w:t>Сведения о заявителе</w:t>
      </w:r>
    </w:p>
    <w:tbl>
      <w:tblPr>
        <w:tblW w:w="4828" w:type="pct"/>
        <w:tblCellMar>
          <w:top w:w="102" w:type="dxa"/>
          <w:left w:w="62" w:type="dxa"/>
          <w:bottom w:w="102" w:type="dxa"/>
          <w:right w:w="62" w:type="dxa"/>
        </w:tblCellMar>
        <w:tblLook w:val="0000" w:firstRow="0" w:lastRow="0" w:firstColumn="0" w:lastColumn="0" w:noHBand="0" w:noVBand="0"/>
      </w:tblPr>
      <w:tblGrid>
        <w:gridCol w:w="3276"/>
        <w:gridCol w:w="3352"/>
        <w:gridCol w:w="2805"/>
      </w:tblGrid>
      <w:tr w:rsidR="005C2C15" w:rsidRPr="00200660" w14:paraId="777E1E91" w14:textId="77777777" w:rsidTr="000A1D96">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14:paraId="3699DE2D" w14:textId="77777777" w:rsidR="005C2C15" w:rsidRPr="00200660" w:rsidRDefault="005C2C15" w:rsidP="000A1D96">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14:paraId="47ED307A" w14:textId="77777777" w:rsidR="005C2C15" w:rsidRPr="00200660" w:rsidRDefault="005C2C15" w:rsidP="000A1D96">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14:paraId="716980C6" w14:textId="77777777" w:rsidR="005C2C15" w:rsidRPr="00200660" w:rsidRDefault="005C2C15" w:rsidP="000A1D96">
            <w:pPr>
              <w:autoSpaceDE w:val="0"/>
              <w:autoSpaceDN w:val="0"/>
              <w:adjustRightInd w:val="0"/>
              <w:spacing w:after="0" w:line="240" w:lineRule="auto"/>
              <w:jc w:val="center"/>
              <w:rPr>
                <w:rFonts w:ascii="Times New Roman" w:hAnsi="Times New Roman" w:cs="Times New Roman"/>
              </w:rPr>
            </w:pPr>
          </w:p>
        </w:tc>
      </w:tr>
      <w:tr w:rsidR="005C2C15" w:rsidRPr="00200660" w14:paraId="7C7EC91C" w14:textId="77777777" w:rsidTr="000A1D96">
        <w:tc>
          <w:tcPr>
            <w:tcW w:w="1736" w:type="pct"/>
            <w:vMerge/>
            <w:tcBorders>
              <w:top w:val="single" w:sz="4" w:space="0" w:color="auto"/>
              <w:left w:val="single" w:sz="4" w:space="0" w:color="auto"/>
              <w:bottom w:val="single" w:sz="4" w:space="0" w:color="auto"/>
              <w:right w:val="single" w:sz="4" w:space="0" w:color="auto"/>
            </w:tcBorders>
          </w:tcPr>
          <w:p w14:paraId="3C679D95" w14:textId="77777777" w:rsidR="005C2C15" w:rsidRPr="00200660" w:rsidRDefault="005C2C15" w:rsidP="000A1D96">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6E152F2C" w14:textId="77777777" w:rsidR="005C2C15" w:rsidRPr="00200660" w:rsidRDefault="005C2C15" w:rsidP="000A1D96">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14:paraId="3DBFA737" w14:textId="77777777" w:rsidR="005C2C15" w:rsidRPr="00200660" w:rsidRDefault="005C2C15" w:rsidP="000A1D96">
            <w:pPr>
              <w:autoSpaceDE w:val="0"/>
              <w:autoSpaceDN w:val="0"/>
              <w:adjustRightInd w:val="0"/>
              <w:spacing w:after="0" w:line="240" w:lineRule="auto"/>
              <w:rPr>
                <w:rFonts w:ascii="Times New Roman" w:hAnsi="Times New Roman" w:cs="Times New Roman"/>
              </w:rPr>
            </w:pPr>
          </w:p>
        </w:tc>
      </w:tr>
      <w:tr w:rsidR="005C2C15" w:rsidRPr="00200660" w14:paraId="40C758EC" w14:textId="77777777" w:rsidTr="000A1D96">
        <w:trPr>
          <w:trHeight w:val="299"/>
        </w:trPr>
        <w:tc>
          <w:tcPr>
            <w:tcW w:w="1736" w:type="pct"/>
            <w:vMerge/>
            <w:tcBorders>
              <w:top w:val="single" w:sz="4" w:space="0" w:color="auto"/>
              <w:left w:val="single" w:sz="4" w:space="0" w:color="auto"/>
              <w:bottom w:val="single" w:sz="4" w:space="0" w:color="auto"/>
              <w:right w:val="single" w:sz="4" w:space="0" w:color="auto"/>
            </w:tcBorders>
          </w:tcPr>
          <w:p w14:paraId="26F63919" w14:textId="77777777" w:rsidR="005C2C15" w:rsidRPr="00200660" w:rsidRDefault="005C2C15" w:rsidP="000A1D96">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4EF94CB9" w14:textId="77777777" w:rsidR="005C2C15" w:rsidRPr="00200660" w:rsidRDefault="005C2C15" w:rsidP="000A1D96">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14:paraId="4D012A7A" w14:textId="77777777" w:rsidR="005C2C15" w:rsidRPr="00200660" w:rsidRDefault="005C2C15" w:rsidP="000A1D96">
            <w:pPr>
              <w:autoSpaceDE w:val="0"/>
              <w:autoSpaceDN w:val="0"/>
              <w:adjustRightInd w:val="0"/>
              <w:spacing w:after="0" w:line="240" w:lineRule="auto"/>
              <w:rPr>
                <w:rFonts w:ascii="Times New Roman" w:hAnsi="Times New Roman" w:cs="Times New Roman"/>
              </w:rPr>
            </w:pPr>
          </w:p>
        </w:tc>
      </w:tr>
    </w:tbl>
    <w:p w14:paraId="3AAB1DF7" w14:textId="77777777" w:rsidR="005C2C15" w:rsidRPr="00200660" w:rsidRDefault="005C2C15" w:rsidP="005C2C15">
      <w:pPr>
        <w:tabs>
          <w:tab w:val="left" w:pos="4253"/>
          <w:tab w:val="left" w:pos="8789"/>
        </w:tabs>
        <w:autoSpaceDE w:val="0"/>
        <w:autoSpaceDN w:val="0"/>
        <w:spacing w:after="0" w:line="240" w:lineRule="auto"/>
        <w:ind w:firstLine="720"/>
        <w:rPr>
          <w:rFonts w:ascii="Times New Roman" w:hAnsi="Times New Roman" w:cs="Times New Roman"/>
          <w:lang w:eastAsia="ru-RU"/>
        </w:rPr>
      </w:pPr>
    </w:p>
    <w:p w14:paraId="51A96A77" w14:textId="77777777" w:rsidR="005C2C15" w:rsidRPr="00200660" w:rsidRDefault="005C2C15" w:rsidP="005C2C15">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14:paraId="6B6639FC" w14:textId="77777777" w:rsidR="005C2C15" w:rsidRPr="00200660" w:rsidRDefault="005C2C15" w:rsidP="005C2C15">
      <w:pPr>
        <w:autoSpaceDE w:val="0"/>
        <w:autoSpaceDN w:val="0"/>
        <w:spacing w:after="0" w:line="240" w:lineRule="auto"/>
        <w:ind w:firstLine="720"/>
        <w:jc w:val="both"/>
        <w:rPr>
          <w:rFonts w:ascii="Times New Roman" w:hAnsi="Times New Roman" w:cs="Times New Roman"/>
          <w:sz w:val="24"/>
          <w:szCs w:val="24"/>
          <w:lang w:eastAsia="ru-RU"/>
        </w:rPr>
      </w:pPr>
    </w:p>
    <w:p w14:paraId="4BCB61D2" w14:textId="77777777" w:rsidR="005C2C15" w:rsidRDefault="005C2C15" w:rsidP="005C2C15">
      <w:pPr>
        <w:autoSpaceDE w:val="0"/>
        <w:autoSpaceDN w:val="0"/>
        <w:spacing w:after="0" w:line="240" w:lineRule="auto"/>
        <w:rPr>
          <w:rFonts w:ascii="Times New Roman" w:hAnsi="Times New Roman" w:cs="Times New Roman"/>
          <w:sz w:val="24"/>
          <w:szCs w:val="24"/>
          <w:lang w:eastAsia="ru-RU"/>
        </w:rPr>
      </w:pPr>
      <w:r w:rsidRPr="00200660">
        <w:rPr>
          <w:rFonts w:ascii="Times New Roman" w:hAnsi="Times New Roman" w:cs="Times New Roman"/>
          <w:sz w:val="24"/>
          <w:szCs w:val="24"/>
          <w:lang w:eastAsia="ru-RU"/>
        </w:rPr>
        <w:t>На дату подписания настоящего заявления я и члены моей семьи ___________________________________________________</w:t>
      </w:r>
      <w:r>
        <w:rPr>
          <w:rFonts w:ascii="Times New Roman" w:hAnsi="Times New Roman" w:cs="Times New Roman"/>
          <w:sz w:val="24"/>
          <w:szCs w:val="24"/>
          <w:lang w:eastAsia="ru-RU"/>
        </w:rPr>
        <w:t>_______________________________</w:t>
      </w:r>
    </w:p>
    <w:p w14:paraId="54749712" w14:textId="77777777" w:rsidR="005C2C15" w:rsidRPr="00624B69" w:rsidRDefault="005C2C15" w:rsidP="005C2C15">
      <w:pPr>
        <w:autoSpaceDE w:val="0"/>
        <w:autoSpaceDN w:val="0"/>
        <w:spacing w:after="0" w:line="240" w:lineRule="auto"/>
        <w:rPr>
          <w:rFonts w:ascii="Times New Roman" w:hAnsi="Times New Roman" w:cs="Times New Roman"/>
          <w:sz w:val="16"/>
          <w:szCs w:val="16"/>
          <w:lang w:eastAsia="ru-RU"/>
        </w:rPr>
      </w:pPr>
      <w:r w:rsidRPr="00536BBE">
        <w:rPr>
          <w:rFonts w:ascii="Times New Roman" w:hAnsi="Times New Roman" w:cs="Times New Roman"/>
          <w:sz w:val="16"/>
          <w:szCs w:val="16"/>
          <w:lang w:eastAsia="ru-RU"/>
        </w:rPr>
        <w:t>(указывается Ф.И.</w:t>
      </w:r>
      <w:r>
        <w:rPr>
          <w:rFonts w:ascii="Times New Roman" w:hAnsi="Times New Roman" w:cs="Times New Roman"/>
          <w:sz w:val="16"/>
          <w:szCs w:val="16"/>
          <w:lang w:eastAsia="ru-RU"/>
        </w:rPr>
        <w:t>О</w:t>
      </w:r>
      <w:r w:rsidRPr="00536BBE">
        <w:rPr>
          <w:rFonts w:ascii="Times New Roman" w:hAnsi="Times New Roman" w:cs="Times New Roman"/>
          <w:sz w:val="16"/>
          <w:szCs w:val="16"/>
          <w:lang w:eastAsia="ru-RU"/>
        </w:rPr>
        <w:t>. того,</w:t>
      </w:r>
      <w:r>
        <w:rPr>
          <w:rFonts w:ascii="Times New Roman" w:hAnsi="Times New Roman" w:cs="Times New Roman"/>
          <w:sz w:val="16"/>
          <w:szCs w:val="16"/>
          <w:lang w:eastAsia="ru-RU"/>
        </w:rPr>
        <w:t xml:space="preserve"> </w:t>
      </w:r>
      <w:r w:rsidRPr="00536BBE">
        <w:rPr>
          <w:rFonts w:ascii="Times New Roman" w:hAnsi="Times New Roman" w:cs="Times New Roman"/>
          <w:sz w:val="16"/>
          <w:szCs w:val="16"/>
          <w:lang w:eastAsia="ru-RU"/>
        </w:rPr>
        <w:t>кто первоначально подавал</w:t>
      </w:r>
      <w:r w:rsidRPr="00536BBE">
        <w:rPr>
          <w:sz w:val="16"/>
          <w:szCs w:val="16"/>
        </w:rPr>
        <w:t xml:space="preserve"> </w:t>
      </w:r>
      <w:r w:rsidRPr="00536BBE">
        <w:rPr>
          <w:rFonts w:ascii="Times New Roman" w:hAnsi="Times New Roman" w:cs="Times New Roman"/>
          <w:sz w:val="16"/>
          <w:szCs w:val="16"/>
          <w:lang w:eastAsia="ru-RU"/>
        </w:rPr>
        <w:t>заявление о принятии на учет граждан в качестве нуждающихся в жилых помещениях),</w:t>
      </w:r>
    </w:p>
    <w:p w14:paraId="17D468F4" w14:textId="77777777" w:rsidR="005C2C15" w:rsidRPr="00200660" w:rsidRDefault="005C2C15" w:rsidP="005C2C15">
      <w:pPr>
        <w:autoSpaceDE w:val="0"/>
        <w:autoSpaceDN w:val="0"/>
        <w:spacing w:after="0" w:line="240" w:lineRule="auto"/>
        <w:jc w:val="both"/>
        <w:rPr>
          <w:rFonts w:ascii="Times New Roman" w:hAnsi="Times New Roman" w:cs="Times New Roman"/>
          <w:sz w:val="24"/>
          <w:szCs w:val="24"/>
          <w:lang w:eastAsia="ru-RU"/>
        </w:rPr>
      </w:pPr>
      <w:r w:rsidRPr="00624B69">
        <w:rPr>
          <w:rFonts w:ascii="Times New Roman" w:hAnsi="Times New Roman" w:cs="Times New Roman"/>
          <w:sz w:val="24"/>
          <w:szCs w:val="24"/>
          <w:lang w:eastAsia="ru-RU"/>
        </w:rPr>
        <w:t>предоставляемых по договорам социального найма</w:t>
      </w:r>
      <w:r>
        <w:rPr>
          <w:rFonts w:ascii="Times New Roman" w:hAnsi="Times New Roman" w:cs="Times New Roman"/>
          <w:sz w:val="24"/>
          <w:szCs w:val="24"/>
          <w:lang w:eastAsia="ru-RU"/>
        </w:rPr>
        <w:t xml:space="preserve">  </w:t>
      </w:r>
      <w:r w:rsidRPr="00200660">
        <w:rPr>
          <w:rFonts w:ascii="Times New Roman" w:hAnsi="Times New Roman" w:cs="Times New Roman"/>
          <w:sz w:val="24"/>
          <w:szCs w:val="24"/>
          <w:lang w:eastAsia="ru-RU"/>
        </w:rPr>
        <w:t xml:space="preserve"> состоим на учете граждан в качестве нуждающихся в жилых помещениях, предоставляемых по договорам социального найма.</w:t>
      </w:r>
    </w:p>
    <w:p w14:paraId="4ACB2332" w14:textId="77777777" w:rsidR="005C2C15" w:rsidRPr="00200660" w:rsidRDefault="005C2C15" w:rsidP="005C2C15">
      <w:pPr>
        <w:jc w:val="both"/>
        <w:rPr>
          <w:rFonts w:ascii="Times New Roman" w:hAnsi="Times New Roman" w:cs="Times New Roman"/>
          <w:sz w:val="24"/>
          <w:szCs w:val="24"/>
        </w:rPr>
      </w:pPr>
    </w:p>
    <w:p w14:paraId="6E1204BC" w14:textId="77777777" w:rsidR="005C2C15" w:rsidRDefault="005C2C15" w:rsidP="005C2C15">
      <w:pPr>
        <w:widowControl w:val="0"/>
        <w:autoSpaceDE w:val="0"/>
        <w:autoSpaceDN w:val="0"/>
        <w:adjustRightInd w:val="0"/>
        <w:spacing w:after="0" w:line="240" w:lineRule="auto"/>
        <w:ind w:left="709"/>
        <w:rPr>
          <w:rFonts w:ascii="Times New Roman" w:hAnsi="Times New Roman" w:cs="Times New Roman"/>
          <w:sz w:val="24"/>
          <w:szCs w:val="24"/>
          <w:lang w:eastAsia="ru-RU"/>
        </w:rPr>
      </w:pPr>
      <w:r w:rsidRPr="00200660">
        <w:rPr>
          <w:rFonts w:ascii="Times New Roman" w:hAnsi="Times New Roman" w:cs="Times New Roman"/>
          <w:sz w:val="24"/>
          <w:szCs w:val="24"/>
          <w:lang w:eastAsia="ru-RU"/>
        </w:rPr>
        <w:t>Результат рассмотрения заявления прошу:</w:t>
      </w:r>
    </w:p>
    <w:p w14:paraId="444C9CC1" w14:textId="77777777" w:rsidR="005C2C15" w:rsidRPr="00200660" w:rsidRDefault="005C2C15" w:rsidP="005C2C15">
      <w:pPr>
        <w:widowControl w:val="0"/>
        <w:autoSpaceDE w:val="0"/>
        <w:autoSpaceDN w:val="0"/>
        <w:adjustRightInd w:val="0"/>
        <w:spacing w:after="0" w:line="240" w:lineRule="auto"/>
        <w:ind w:left="709"/>
        <w:rPr>
          <w:rFonts w:ascii="Times New Roman" w:hAnsi="Times New Roman" w:cs="Times New Roman"/>
          <w:sz w:val="24"/>
          <w:szCs w:val="24"/>
          <w:lang w:eastAsia="ru-RU"/>
        </w:rPr>
      </w:pPr>
    </w:p>
    <w:tbl>
      <w:tblPr>
        <w:tblStyle w:val="afc"/>
        <w:tblW w:w="0" w:type="auto"/>
        <w:tblInd w:w="250" w:type="dxa"/>
        <w:tblLook w:val="04A0" w:firstRow="1" w:lastRow="0" w:firstColumn="1" w:lastColumn="0" w:noHBand="0" w:noVBand="1"/>
      </w:tblPr>
      <w:tblGrid>
        <w:gridCol w:w="567"/>
        <w:gridCol w:w="7513"/>
      </w:tblGrid>
      <w:tr w:rsidR="005C2C15" w:rsidRPr="00200660" w14:paraId="1BEF1DDB" w14:textId="77777777" w:rsidTr="000A1D96">
        <w:tc>
          <w:tcPr>
            <w:tcW w:w="567" w:type="dxa"/>
          </w:tcPr>
          <w:p w14:paraId="4A2666B6" w14:textId="77777777" w:rsidR="005C2C15" w:rsidRPr="00200660" w:rsidRDefault="005C2C15" w:rsidP="000A1D96">
            <w:pPr>
              <w:autoSpaceDE w:val="0"/>
              <w:autoSpaceDN w:val="0"/>
              <w:jc w:val="center"/>
              <w:rPr>
                <w:rFonts w:ascii="Times New Roman" w:hAnsi="Times New Roman" w:cs="Times New Roman"/>
                <w:lang w:eastAsia="ru-RU"/>
              </w:rPr>
            </w:pPr>
          </w:p>
        </w:tc>
        <w:tc>
          <w:tcPr>
            <w:tcW w:w="7513" w:type="dxa"/>
          </w:tcPr>
          <w:p w14:paraId="3E3F42B6" w14:textId="77777777" w:rsidR="005C2C15" w:rsidRPr="00200660" w:rsidRDefault="005C2C15" w:rsidP="000A1D96">
            <w:pPr>
              <w:widowControl w:val="0"/>
              <w:autoSpaceDE w:val="0"/>
              <w:autoSpaceDN w:val="0"/>
              <w:adjustRightInd w:val="0"/>
              <w:rPr>
                <w:rFonts w:ascii="Times New Roman" w:hAnsi="Times New Roman" w:cs="Times New Roman"/>
                <w:lang w:eastAsia="ru-RU"/>
              </w:rPr>
            </w:pPr>
            <w:r w:rsidRPr="00C805D0">
              <w:rPr>
                <w:rFonts w:ascii="Times New Roman" w:hAnsi="Times New Roman" w:cs="Times New Roman"/>
                <w:lang w:eastAsia="ru-RU"/>
              </w:rPr>
              <w:t>выдать на руки в ОМСУ/Организации</w:t>
            </w:r>
          </w:p>
        </w:tc>
      </w:tr>
      <w:tr w:rsidR="005C2C15" w:rsidRPr="00200660" w14:paraId="3A8F6FEE" w14:textId="77777777" w:rsidTr="000A1D96">
        <w:tc>
          <w:tcPr>
            <w:tcW w:w="567" w:type="dxa"/>
          </w:tcPr>
          <w:p w14:paraId="3F5916F3" w14:textId="77777777" w:rsidR="005C2C15" w:rsidRPr="00200660" w:rsidRDefault="005C2C15" w:rsidP="000A1D96">
            <w:pPr>
              <w:autoSpaceDE w:val="0"/>
              <w:autoSpaceDN w:val="0"/>
              <w:jc w:val="center"/>
              <w:rPr>
                <w:rFonts w:ascii="Times New Roman" w:hAnsi="Times New Roman" w:cs="Times New Roman"/>
                <w:lang w:eastAsia="ru-RU"/>
              </w:rPr>
            </w:pPr>
          </w:p>
        </w:tc>
        <w:tc>
          <w:tcPr>
            <w:tcW w:w="7513" w:type="dxa"/>
          </w:tcPr>
          <w:p w14:paraId="57D2518D" w14:textId="77777777" w:rsidR="005C2C15" w:rsidRPr="00200660" w:rsidRDefault="005C2C15" w:rsidP="000A1D96">
            <w:pPr>
              <w:widowControl w:val="0"/>
              <w:autoSpaceDE w:val="0"/>
              <w:autoSpaceDN w:val="0"/>
              <w:adjustRightInd w:val="0"/>
              <w:rPr>
                <w:rFonts w:ascii="Times New Roman" w:hAnsi="Times New Roman" w:cs="Times New Roman"/>
                <w:lang w:eastAsia="ru-RU"/>
              </w:rPr>
            </w:pPr>
            <w:r w:rsidRPr="00200660">
              <w:rPr>
                <w:rFonts w:ascii="Times New Roman" w:hAnsi="Times New Roman" w:cs="Times New Roman"/>
                <w:lang w:eastAsia="ru-RU"/>
              </w:rPr>
              <w:t>выдать на руки в МФЦ</w:t>
            </w:r>
          </w:p>
        </w:tc>
      </w:tr>
      <w:tr w:rsidR="005C2C15" w:rsidRPr="00200660" w14:paraId="63C3A934" w14:textId="77777777" w:rsidTr="000A1D96">
        <w:tc>
          <w:tcPr>
            <w:tcW w:w="567" w:type="dxa"/>
          </w:tcPr>
          <w:p w14:paraId="2BC5D1E8" w14:textId="77777777" w:rsidR="005C2C15" w:rsidRPr="00200660" w:rsidRDefault="005C2C15" w:rsidP="000A1D96">
            <w:pPr>
              <w:autoSpaceDE w:val="0"/>
              <w:autoSpaceDN w:val="0"/>
              <w:jc w:val="center"/>
              <w:rPr>
                <w:rFonts w:ascii="Times New Roman" w:hAnsi="Times New Roman" w:cs="Times New Roman"/>
                <w:lang w:eastAsia="ru-RU"/>
              </w:rPr>
            </w:pPr>
          </w:p>
        </w:tc>
        <w:tc>
          <w:tcPr>
            <w:tcW w:w="7513" w:type="dxa"/>
          </w:tcPr>
          <w:p w14:paraId="5F127FF4" w14:textId="77777777" w:rsidR="005C2C15" w:rsidRPr="00200660" w:rsidRDefault="005C2C15" w:rsidP="000A1D96">
            <w:pPr>
              <w:widowControl w:val="0"/>
              <w:autoSpaceDE w:val="0"/>
              <w:autoSpaceDN w:val="0"/>
              <w:adjustRightInd w:val="0"/>
              <w:rPr>
                <w:rFonts w:ascii="Times New Roman" w:hAnsi="Times New Roman" w:cs="Times New Roman"/>
                <w:lang w:eastAsia="ru-RU"/>
              </w:rPr>
            </w:pPr>
            <w:r w:rsidRPr="00200660">
              <w:rPr>
                <w:rFonts w:ascii="Times New Roman" w:hAnsi="Times New Roman" w:cs="Times New Roman"/>
                <w:lang w:eastAsia="ru-RU"/>
              </w:rPr>
              <w:t>направить в электронной форме в личный кабинет на ПГУ ЛО/ЕПГУ</w:t>
            </w:r>
          </w:p>
        </w:tc>
      </w:tr>
      <w:tr w:rsidR="005C2C15" w:rsidRPr="00200660" w14:paraId="34340207" w14:textId="77777777" w:rsidTr="000A1D96">
        <w:tc>
          <w:tcPr>
            <w:tcW w:w="567" w:type="dxa"/>
          </w:tcPr>
          <w:p w14:paraId="643F0981" w14:textId="77777777" w:rsidR="005C2C15" w:rsidRPr="00200660" w:rsidRDefault="005C2C15" w:rsidP="000A1D96">
            <w:pPr>
              <w:autoSpaceDE w:val="0"/>
              <w:autoSpaceDN w:val="0"/>
              <w:jc w:val="center"/>
              <w:rPr>
                <w:rFonts w:ascii="Times New Roman" w:hAnsi="Times New Roman" w:cs="Times New Roman"/>
                <w:lang w:eastAsia="ru-RU"/>
              </w:rPr>
            </w:pPr>
          </w:p>
        </w:tc>
        <w:tc>
          <w:tcPr>
            <w:tcW w:w="7513" w:type="dxa"/>
          </w:tcPr>
          <w:p w14:paraId="615C7CFE" w14:textId="77777777" w:rsidR="005C2C15" w:rsidRPr="00200660" w:rsidRDefault="005C2C15" w:rsidP="000A1D96">
            <w:pPr>
              <w:autoSpaceDE w:val="0"/>
              <w:autoSpaceDN w:val="0"/>
              <w:rPr>
                <w:rFonts w:ascii="Times New Roman" w:hAnsi="Times New Roman" w:cs="Times New Roman"/>
                <w:lang w:eastAsia="ru-RU"/>
              </w:rPr>
            </w:pPr>
            <w:r w:rsidRPr="00200660">
              <w:rPr>
                <w:rFonts w:ascii="Times New Roman" w:hAnsi="Times New Roman" w:cs="Times New Roman"/>
              </w:rPr>
              <w:t>направить по электронной почте: (указать адрес электронной почты)</w:t>
            </w:r>
          </w:p>
        </w:tc>
      </w:tr>
    </w:tbl>
    <w:p w14:paraId="4A3E93A5" w14:textId="77777777" w:rsidR="005C2C15" w:rsidRPr="00200660" w:rsidRDefault="005C2C15" w:rsidP="005C2C15">
      <w:pPr>
        <w:autoSpaceDE w:val="0"/>
        <w:autoSpaceDN w:val="0"/>
        <w:spacing w:before="120" w:after="120" w:line="240" w:lineRule="auto"/>
        <w:ind w:firstLine="720"/>
        <w:rPr>
          <w:rFonts w:ascii="Times New Roman" w:hAnsi="Times New Roman" w:cs="Times New Roman"/>
          <w:lang w:eastAsia="ru-RU"/>
        </w:rPr>
      </w:pPr>
    </w:p>
    <w:p w14:paraId="5DB2F742" w14:textId="77777777" w:rsidR="005C2C15" w:rsidRPr="00200660" w:rsidRDefault="005C2C15" w:rsidP="005C2C15">
      <w:pPr>
        <w:autoSpaceDE w:val="0"/>
        <w:autoSpaceDN w:val="0"/>
        <w:spacing w:before="120" w:after="120" w:line="240" w:lineRule="auto"/>
        <w:ind w:firstLine="720"/>
        <w:rPr>
          <w:rFonts w:ascii="Times New Roman" w:hAnsi="Times New Roman" w:cs="Times New Roman"/>
          <w:lang w:eastAsia="ru-RU"/>
        </w:rPr>
      </w:pPr>
    </w:p>
    <w:p w14:paraId="35C48268" w14:textId="77777777" w:rsidR="005C2C15" w:rsidRPr="00200660" w:rsidRDefault="005C2C15" w:rsidP="005C2C15">
      <w:pPr>
        <w:autoSpaceDE w:val="0"/>
        <w:autoSpaceDN w:val="0"/>
        <w:spacing w:before="120" w:after="12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5C2C15" w:rsidRPr="00200660" w14:paraId="7D62B78E" w14:textId="77777777" w:rsidTr="000A1D96">
        <w:tc>
          <w:tcPr>
            <w:tcW w:w="5557" w:type="dxa"/>
            <w:gridSpan w:val="8"/>
            <w:tcBorders>
              <w:top w:val="nil"/>
              <w:left w:val="nil"/>
              <w:bottom w:val="single" w:sz="4" w:space="0" w:color="auto"/>
              <w:right w:val="nil"/>
            </w:tcBorders>
            <w:vAlign w:val="bottom"/>
          </w:tcPr>
          <w:p w14:paraId="4ECBAB0B" w14:textId="77777777" w:rsidR="005C2C15" w:rsidRPr="00200660" w:rsidRDefault="005C2C15" w:rsidP="000A1D96">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14:paraId="766DA7F9" w14:textId="77777777" w:rsidR="005C2C15" w:rsidRPr="00200660" w:rsidRDefault="005C2C15" w:rsidP="000A1D96">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14:paraId="67D1F9A2" w14:textId="77777777" w:rsidR="005C2C15" w:rsidRPr="00200660" w:rsidRDefault="005C2C15" w:rsidP="000A1D96">
            <w:pPr>
              <w:autoSpaceDE w:val="0"/>
              <w:autoSpaceDN w:val="0"/>
              <w:spacing w:after="0" w:line="240" w:lineRule="auto"/>
              <w:rPr>
                <w:rFonts w:ascii="Times New Roman" w:hAnsi="Times New Roman" w:cs="Times New Roman"/>
                <w:lang w:eastAsia="ru-RU"/>
              </w:rPr>
            </w:pPr>
          </w:p>
        </w:tc>
      </w:tr>
      <w:tr w:rsidR="005C2C15" w:rsidRPr="00200660" w14:paraId="5F33D1C4" w14:textId="77777777" w:rsidTr="000A1D96">
        <w:tc>
          <w:tcPr>
            <w:tcW w:w="5557" w:type="dxa"/>
            <w:gridSpan w:val="8"/>
            <w:tcBorders>
              <w:top w:val="nil"/>
              <w:left w:val="nil"/>
              <w:bottom w:val="nil"/>
              <w:right w:val="nil"/>
            </w:tcBorders>
          </w:tcPr>
          <w:p w14:paraId="4F28BE84" w14:textId="77777777" w:rsidR="005C2C15" w:rsidRPr="00200660" w:rsidRDefault="005C2C15" w:rsidP="000A1D96">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(фамилия, имя, отчество)</w:t>
            </w:r>
          </w:p>
        </w:tc>
        <w:tc>
          <w:tcPr>
            <w:tcW w:w="708" w:type="dxa"/>
            <w:tcBorders>
              <w:top w:val="nil"/>
              <w:left w:val="nil"/>
              <w:bottom w:val="nil"/>
              <w:right w:val="nil"/>
            </w:tcBorders>
          </w:tcPr>
          <w:p w14:paraId="6921B893" w14:textId="77777777" w:rsidR="005C2C15" w:rsidRPr="00200660" w:rsidRDefault="005C2C15" w:rsidP="000A1D96">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14:paraId="4DB2CB73" w14:textId="77777777" w:rsidR="005C2C15" w:rsidRPr="00200660" w:rsidRDefault="005C2C15" w:rsidP="000A1D96">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(подпись)</w:t>
            </w:r>
          </w:p>
        </w:tc>
      </w:tr>
      <w:tr w:rsidR="005C2C15" w:rsidRPr="00200660" w14:paraId="782F8F57" w14:textId="77777777" w:rsidTr="000A1D96">
        <w:trPr>
          <w:gridAfter w:val="3"/>
          <w:wAfter w:w="4111" w:type="dxa"/>
          <w:trHeight w:val="202"/>
        </w:trPr>
        <w:tc>
          <w:tcPr>
            <w:tcW w:w="170" w:type="dxa"/>
            <w:tcBorders>
              <w:top w:val="nil"/>
              <w:left w:val="nil"/>
              <w:bottom w:val="nil"/>
              <w:right w:val="nil"/>
            </w:tcBorders>
            <w:vAlign w:val="bottom"/>
          </w:tcPr>
          <w:p w14:paraId="620347FC" w14:textId="77777777" w:rsidR="005C2C15" w:rsidRPr="00200660" w:rsidRDefault="005C2C15" w:rsidP="000A1D96">
            <w:pPr>
              <w:autoSpaceDE w:val="0"/>
              <w:autoSpaceDN w:val="0"/>
              <w:spacing w:before="120"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14:paraId="32ED6B16" w14:textId="77777777" w:rsidR="005C2C15" w:rsidRPr="00200660" w:rsidRDefault="005C2C15" w:rsidP="000A1D96">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14:paraId="5931EAFB" w14:textId="77777777" w:rsidR="005C2C15" w:rsidRPr="00200660" w:rsidRDefault="005C2C15" w:rsidP="000A1D96">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14:paraId="6B107DAA" w14:textId="77777777" w:rsidR="005C2C15" w:rsidRPr="00200660" w:rsidRDefault="005C2C15" w:rsidP="000A1D96">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14:paraId="72B1E4D5" w14:textId="77777777" w:rsidR="005C2C15" w:rsidRPr="00200660" w:rsidRDefault="005C2C15" w:rsidP="000A1D96">
            <w:pPr>
              <w:autoSpaceDE w:val="0"/>
              <w:autoSpaceDN w:val="0"/>
              <w:spacing w:after="0" w:line="240" w:lineRule="auto"/>
              <w:jc w:val="right"/>
              <w:rPr>
                <w:rFonts w:ascii="Times New Roman" w:hAnsi="Times New Roman" w:cs="Times New Roman"/>
                <w:lang w:eastAsia="ru-RU"/>
              </w:rPr>
            </w:pPr>
            <w:r w:rsidRPr="00200660">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14:paraId="2DA4A5CF" w14:textId="77777777" w:rsidR="005C2C15" w:rsidRPr="00200660" w:rsidRDefault="005C2C15" w:rsidP="000A1D96">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14:paraId="2079B55E" w14:textId="77777777" w:rsidR="005C2C15" w:rsidRPr="00200660" w:rsidRDefault="005C2C15" w:rsidP="000A1D96">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года</w:t>
            </w:r>
          </w:p>
        </w:tc>
      </w:tr>
    </w:tbl>
    <w:p w14:paraId="539B05A6" w14:textId="77777777" w:rsidR="005C2C15" w:rsidRPr="00200660" w:rsidRDefault="005C2C15" w:rsidP="005C2C15">
      <w:pPr>
        <w:autoSpaceDE w:val="0"/>
        <w:autoSpaceDN w:val="0"/>
        <w:jc w:val="center"/>
        <w:rPr>
          <w:rFonts w:ascii="Times New Roman" w:hAnsi="Times New Roman" w:cs="Times New Roman"/>
          <w:lang w:eastAsia="ru-RU"/>
        </w:rPr>
      </w:pPr>
    </w:p>
    <w:p w14:paraId="7D3493AF" w14:textId="77777777" w:rsidR="005C2C15" w:rsidRDefault="005C2C15" w:rsidP="005C2C15">
      <w:pPr>
        <w:autoSpaceDE w:val="0"/>
        <w:autoSpaceDN w:val="0"/>
        <w:jc w:val="center"/>
        <w:rPr>
          <w:rFonts w:ascii="Times New Roman" w:hAnsi="Times New Roman" w:cs="Times New Roman"/>
          <w:sz w:val="24"/>
          <w:szCs w:val="24"/>
          <w:lang w:eastAsia="ru-RU"/>
        </w:rPr>
      </w:pPr>
    </w:p>
    <w:p w14:paraId="65128D5E" w14:textId="77777777" w:rsidR="005C2C15" w:rsidRDefault="005C2C15" w:rsidP="005C2C15">
      <w:pPr>
        <w:rPr>
          <w:rFonts w:ascii="Times New Roman" w:hAnsi="Times New Roman" w:cs="Times New Roman"/>
          <w:sz w:val="24"/>
          <w:szCs w:val="24"/>
          <w:lang w:eastAsia="ru-RU"/>
        </w:rPr>
      </w:pPr>
    </w:p>
    <w:p w14:paraId="13C64577" w14:textId="77777777" w:rsidR="005C2C15" w:rsidRDefault="005C2C15" w:rsidP="005C2C15">
      <w:pPr>
        <w:rPr>
          <w:rFonts w:ascii="Times New Roman" w:eastAsia="Times New Roman" w:hAnsi="Times New Roman" w:cs="Times New Roman"/>
          <w:sz w:val="24"/>
          <w:szCs w:val="24"/>
          <w:lang w:eastAsia="ru-RU"/>
        </w:rPr>
      </w:pPr>
    </w:p>
    <w:p w14:paraId="38639270" w14:textId="77777777" w:rsidR="005C2C15" w:rsidRDefault="005C2C15" w:rsidP="005C2C15">
      <w:pPr>
        <w:spacing w:after="0" w:line="240" w:lineRule="auto"/>
        <w:jc w:val="right"/>
        <w:rPr>
          <w:rFonts w:ascii="Times New Roman" w:eastAsia="Times New Roman" w:hAnsi="Times New Roman" w:cs="Times New Roman"/>
          <w:sz w:val="24"/>
          <w:szCs w:val="24"/>
          <w:lang w:eastAsia="ru-RU"/>
        </w:rPr>
      </w:pPr>
    </w:p>
    <w:p w14:paraId="5EF5B2F8" w14:textId="77777777" w:rsidR="005C2C15" w:rsidRDefault="005C2C15" w:rsidP="005C2C15">
      <w:pPr>
        <w:spacing w:after="0" w:line="240" w:lineRule="auto"/>
        <w:jc w:val="right"/>
        <w:rPr>
          <w:rFonts w:ascii="Times New Roman" w:eastAsia="Times New Roman" w:hAnsi="Times New Roman" w:cs="Times New Roman"/>
          <w:sz w:val="24"/>
          <w:szCs w:val="24"/>
          <w:lang w:eastAsia="ru-RU"/>
        </w:rPr>
      </w:pPr>
    </w:p>
    <w:p w14:paraId="12DFBD99" w14:textId="77777777" w:rsidR="005C2C15" w:rsidRDefault="005C2C15" w:rsidP="005C2C15">
      <w:pPr>
        <w:spacing w:after="0" w:line="240" w:lineRule="auto"/>
        <w:jc w:val="right"/>
        <w:rPr>
          <w:rFonts w:ascii="Times New Roman" w:eastAsia="Times New Roman" w:hAnsi="Times New Roman" w:cs="Times New Roman"/>
          <w:sz w:val="24"/>
          <w:szCs w:val="24"/>
          <w:lang w:eastAsia="ru-RU"/>
        </w:rPr>
      </w:pPr>
    </w:p>
    <w:p w14:paraId="2C794078" w14:textId="77777777" w:rsidR="005C2C15" w:rsidRDefault="005C2C15" w:rsidP="005C2C15">
      <w:pPr>
        <w:spacing w:after="0" w:line="240" w:lineRule="auto"/>
        <w:jc w:val="right"/>
        <w:rPr>
          <w:rFonts w:ascii="Times New Roman" w:eastAsia="Times New Roman" w:hAnsi="Times New Roman" w:cs="Times New Roman"/>
          <w:sz w:val="24"/>
          <w:szCs w:val="24"/>
          <w:lang w:eastAsia="ru-RU"/>
        </w:rPr>
      </w:pPr>
    </w:p>
    <w:p w14:paraId="42AB03AD" w14:textId="77777777" w:rsidR="005C2C15" w:rsidRDefault="005C2C15" w:rsidP="005C2C15">
      <w:pPr>
        <w:spacing w:after="0" w:line="240" w:lineRule="auto"/>
        <w:jc w:val="right"/>
        <w:rPr>
          <w:rFonts w:ascii="Times New Roman" w:eastAsia="Times New Roman" w:hAnsi="Times New Roman" w:cs="Times New Roman"/>
          <w:sz w:val="24"/>
          <w:szCs w:val="24"/>
          <w:lang w:eastAsia="ru-RU"/>
        </w:rPr>
      </w:pPr>
    </w:p>
    <w:p w14:paraId="35B8D3A6" w14:textId="77777777" w:rsidR="005C2C15" w:rsidRDefault="005C2C15" w:rsidP="005C2C15">
      <w:pPr>
        <w:spacing w:after="0" w:line="240" w:lineRule="auto"/>
        <w:jc w:val="right"/>
        <w:rPr>
          <w:rFonts w:ascii="Times New Roman" w:eastAsia="Times New Roman" w:hAnsi="Times New Roman" w:cs="Times New Roman"/>
          <w:sz w:val="24"/>
          <w:szCs w:val="24"/>
          <w:lang w:eastAsia="ru-RU"/>
        </w:rPr>
      </w:pPr>
    </w:p>
    <w:p w14:paraId="0E9C4BF1" w14:textId="77777777" w:rsidR="005C2C15" w:rsidRDefault="005C2C15" w:rsidP="005C2C15">
      <w:pPr>
        <w:spacing w:after="0" w:line="240" w:lineRule="auto"/>
        <w:jc w:val="right"/>
        <w:rPr>
          <w:rFonts w:ascii="Times New Roman" w:eastAsia="Times New Roman" w:hAnsi="Times New Roman" w:cs="Times New Roman"/>
          <w:sz w:val="24"/>
          <w:szCs w:val="24"/>
          <w:lang w:eastAsia="ru-RU"/>
        </w:rPr>
      </w:pPr>
    </w:p>
    <w:p w14:paraId="1D1A1EB7" w14:textId="77777777" w:rsidR="005C2C15" w:rsidRDefault="005C2C15" w:rsidP="005C2C15">
      <w:pPr>
        <w:spacing w:after="0" w:line="240" w:lineRule="auto"/>
        <w:jc w:val="right"/>
        <w:rPr>
          <w:rFonts w:ascii="Times New Roman" w:eastAsia="Times New Roman" w:hAnsi="Times New Roman" w:cs="Times New Roman"/>
          <w:sz w:val="24"/>
          <w:szCs w:val="24"/>
          <w:lang w:eastAsia="ru-RU"/>
        </w:rPr>
      </w:pPr>
    </w:p>
    <w:p w14:paraId="0E1914DF" w14:textId="77777777" w:rsidR="005C2C15" w:rsidRDefault="005C2C15" w:rsidP="005C2C15">
      <w:pPr>
        <w:spacing w:after="0" w:line="240" w:lineRule="auto"/>
        <w:jc w:val="right"/>
        <w:rPr>
          <w:rFonts w:ascii="Times New Roman" w:eastAsia="Times New Roman" w:hAnsi="Times New Roman" w:cs="Times New Roman"/>
          <w:sz w:val="24"/>
          <w:szCs w:val="24"/>
          <w:lang w:eastAsia="ru-RU"/>
        </w:rPr>
      </w:pPr>
    </w:p>
    <w:p w14:paraId="73425FF0" w14:textId="77777777" w:rsidR="005C2C15" w:rsidRDefault="005C2C15" w:rsidP="005C2C15">
      <w:pPr>
        <w:spacing w:after="0" w:line="240" w:lineRule="auto"/>
        <w:jc w:val="right"/>
        <w:rPr>
          <w:rFonts w:ascii="Times New Roman" w:eastAsia="Times New Roman" w:hAnsi="Times New Roman" w:cs="Times New Roman"/>
          <w:sz w:val="24"/>
          <w:szCs w:val="24"/>
          <w:lang w:eastAsia="ru-RU"/>
        </w:rPr>
      </w:pPr>
    </w:p>
    <w:p w14:paraId="54676B7A" w14:textId="77777777" w:rsidR="005C2C15" w:rsidRDefault="005C2C15" w:rsidP="005C2C15">
      <w:pPr>
        <w:spacing w:after="0" w:line="240" w:lineRule="auto"/>
        <w:jc w:val="right"/>
        <w:rPr>
          <w:rFonts w:ascii="Times New Roman" w:eastAsia="Times New Roman" w:hAnsi="Times New Roman" w:cs="Times New Roman"/>
          <w:sz w:val="24"/>
          <w:szCs w:val="24"/>
          <w:lang w:eastAsia="ru-RU"/>
        </w:rPr>
      </w:pPr>
    </w:p>
    <w:p w14:paraId="1E9319BD" w14:textId="77777777" w:rsidR="005C2C15" w:rsidRDefault="005C2C15" w:rsidP="005C2C15">
      <w:pPr>
        <w:spacing w:after="0" w:line="240" w:lineRule="auto"/>
        <w:jc w:val="right"/>
        <w:rPr>
          <w:rFonts w:ascii="Times New Roman" w:eastAsia="Times New Roman" w:hAnsi="Times New Roman" w:cs="Times New Roman"/>
          <w:sz w:val="24"/>
          <w:szCs w:val="24"/>
          <w:lang w:eastAsia="ru-RU"/>
        </w:rPr>
      </w:pPr>
    </w:p>
    <w:p w14:paraId="0C4F2927" w14:textId="77777777" w:rsidR="005C2C15" w:rsidRDefault="005C2C15" w:rsidP="005C2C15">
      <w:pPr>
        <w:spacing w:after="0" w:line="240" w:lineRule="auto"/>
        <w:jc w:val="right"/>
        <w:rPr>
          <w:rFonts w:ascii="Times New Roman" w:eastAsia="Times New Roman" w:hAnsi="Times New Roman" w:cs="Times New Roman"/>
          <w:sz w:val="24"/>
          <w:szCs w:val="24"/>
          <w:lang w:eastAsia="ru-RU"/>
        </w:rPr>
      </w:pPr>
    </w:p>
    <w:p w14:paraId="53EA6734" w14:textId="77777777" w:rsidR="005C2C15" w:rsidRDefault="005C2C15" w:rsidP="005C2C15">
      <w:pPr>
        <w:spacing w:after="0" w:line="240" w:lineRule="auto"/>
        <w:jc w:val="right"/>
        <w:rPr>
          <w:rFonts w:ascii="Times New Roman" w:eastAsia="Times New Roman" w:hAnsi="Times New Roman" w:cs="Times New Roman"/>
          <w:sz w:val="24"/>
          <w:szCs w:val="24"/>
          <w:lang w:eastAsia="ru-RU"/>
        </w:rPr>
      </w:pPr>
    </w:p>
    <w:p w14:paraId="62860BE8" w14:textId="77777777" w:rsidR="005C2C15" w:rsidRDefault="005C2C15" w:rsidP="005C2C15">
      <w:pPr>
        <w:spacing w:after="0" w:line="240" w:lineRule="auto"/>
        <w:jc w:val="right"/>
        <w:rPr>
          <w:rFonts w:ascii="Times New Roman" w:eastAsia="Times New Roman" w:hAnsi="Times New Roman" w:cs="Times New Roman"/>
          <w:sz w:val="24"/>
          <w:szCs w:val="24"/>
          <w:lang w:eastAsia="ru-RU"/>
        </w:rPr>
      </w:pPr>
    </w:p>
    <w:p w14:paraId="4B83B133" w14:textId="77777777" w:rsidR="005C2C15" w:rsidRDefault="005C2C15" w:rsidP="005C2C15">
      <w:pPr>
        <w:spacing w:after="0" w:line="240" w:lineRule="auto"/>
        <w:jc w:val="right"/>
        <w:rPr>
          <w:rFonts w:ascii="Times New Roman" w:eastAsia="Times New Roman" w:hAnsi="Times New Roman" w:cs="Times New Roman"/>
          <w:sz w:val="24"/>
          <w:szCs w:val="24"/>
          <w:lang w:eastAsia="ru-RU"/>
        </w:rPr>
      </w:pPr>
    </w:p>
    <w:p w14:paraId="1631DD47" w14:textId="77777777" w:rsidR="005C2C15" w:rsidRDefault="005C2C15" w:rsidP="005C2C15">
      <w:pPr>
        <w:spacing w:after="0" w:line="240" w:lineRule="auto"/>
        <w:jc w:val="right"/>
        <w:rPr>
          <w:rFonts w:ascii="Times New Roman" w:eastAsia="Times New Roman" w:hAnsi="Times New Roman" w:cs="Times New Roman"/>
          <w:sz w:val="24"/>
          <w:szCs w:val="24"/>
          <w:lang w:eastAsia="ru-RU"/>
        </w:rPr>
      </w:pPr>
    </w:p>
    <w:p w14:paraId="1202A7EA" w14:textId="77777777" w:rsidR="005C2C15" w:rsidRDefault="005C2C15" w:rsidP="005C2C15">
      <w:pPr>
        <w:spacing w:after="0" w:line="240" w:lineRule="auto"/>
        <w:jc w:val="right"/>
        <w:rPr>
          <w:rFonts w:ascii="Times New Roman" w:eastAsia="Times New Roman" w:hAnsi="Times New Roman" w:cs="Times New Roman"/>
          <w:sz w:val="24"/>
          <w:szCs w:val="24"/>
          <w:lang w:eastAsia="ru-RU"/>
        </w:rPr>
      </w:pPr>
    </w:p>
    <w:p w14:paraId="0AF07B8D" w14:textId="77777777" w:rsidR="005C2C15" w:rsidRDefault="005C2C15" w:rsidP="005C2C15">
      <w:pPr>
        <w:spacing w:after="0" w:line="240" w:lineRule="auto"/>
        <w:jc w:val="right"/>
        <w:rPr>
          <w:rFonts w:ascii="Times New Roman" w:eastAsia="Times New Roman" w:hAnsi="Times New Roman" w:cs="Times New Roman"/>
          <w:sz w:val="24"/>
          <w:szCs w:val="24"/>
          <w:lang w:eastAsia="ru-RU"/>
        </w:rPr>
      </w:pPr>
    </w:p>
    <w:p w14:paraId="46C084E6" w14:textId="4EDC642E" w:rsidR="005C2C15" w:rsidRDefault="005C2C15" w:rsidP="005C2C15">
      <w:pPr>
        <w:spacing w:after="0" w:line="240" w:lineRule="auto"/>
        <w:jc w:val="right"/>
        <w:rPr>
          <w:rFonts w:ascii="Times New Roman" w:eastAsia="Times New Roman" w:hAnsi="Times New Roman" w:cs="Times New Roman"/>
          <w:sz w:val="24"/>
          <w:szCs w:val="24"/>
          <w:lang w:eastAsia="ru-RU"/>
        </w:rPr>
      </w:pPr>
    </w:p>
    <w:p w14:paraId="77FC0D01" w14:textId="77777777" w:rsidR="005C2C15" w:rsidRDefault="005C2C15" w:rsidP="005C2C15">
      <w:pPr>
        <w:spacing w:after="0" w:line="240" w:lineRule="auto"/>
        <w:jc w:val="right"/>
        <w:rPr>
          <w:rFonts w:ascii="Times New Roman" w:eastAsia="Times New Roman" w:hAnsi="Times New Roman" w:cs="Times New Roman"/>
          <w:sz w:val="24"/>
          <w:szCs w:val="24"/>
          <w:lang w:eastAsia="ru-RU"/>
        </w:rPr>
      </w:pPr>
    </w:p>
    <w:p w14:paraId="62B739A1" w14:textId="77777777" w:rsidR="005C2C15" w:rsidRDefault="005C2C15" w:rsidP="005C2C15">
      <w:pPr>
        <w:spacing w:after="0" w:line="240" w:lineRule="auto"/>
        <w:jc w:val="right"/>
        <w:rPr>
          <w:rFonts w:ascii="Times New Roman" w:eastAsia="Times New Roman" w:hAnsi="Times New Roman" w:cs="Times New Roman"/>
          <w:sz w:val="24"/>
          <w:szCs w:val="24"/>
          <w:lang w:eastAsia="ru-RU"/>
        </w:rPr>
      </w:pPr>
    </w:p>
    <w:p w14:paraId="2A2AB9AB" w14:textId="77777777" w:rsidR="005C2C15" w:rsidRPr="00227F86" w:rsidRDefault="005C2C15" w:rsidP="005C2C1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227F86">
        <w:rPr>
          <w:rFonts w:ascii="Times New Roman" w:eastAsia="Times New Roman" w:hAnsi="Times New Roman" w:cs="Times New Roman"/>
          <w:bCs/>
          <w:color w:val="000000"/>
          <w:sz w:val="24"/>
          <w:szCs w:val="24"/>
          <w:lang w:eastAsia="ru-RU"/>
        </w:rPr>
        <w:t>Приложение № 3</w:t>
      </w:r>
    </w:p>
    <w:p w14:paraId="4421A957" w14:textId="77777777" w:rsidR="005C2C15" w:rsidRPr="00227F86" w:rsidRDefault="005C2C15" w:rsidP="005C2C15">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227F86">
        <w:rPr>
          <w:rFonts w:ascii="Times New Roman" w:eastAsia="Times New Roman" w:hAnsi="Times New Roman" w:cs="Times New Roman"/>
          <w:color w:val="000000"/>
          <w:sz w:val="24"/>
          <w:szCs w:val="24"/>
          <w:lang w:eastAsia="ru-RU"/>
        </w:rPr>
        <w:t>к административному регламенту</w:t>
      </w:r>
    </w:p>
    <w:p w14:paraId="5A6A4EBD" w14:textId="77777777" w:rsidR="005C2C15" w:rsidRPr="00227F86" w:rsidRDefault="005C2C15" w:rsidP="005C2C15">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227F86">
        <w:rPr>
          <w:rFonts w:ascii="Times New Roman" w:eastAsia="Times New Roman" w:hAnsi="Times New Roman" w:cs="Times New Roman"/>
          <w:color w:val="000000"/>
          <w:sz w:val="24"/>
          <w:szCs w:val="24"/>
          <w:lang w:eastAsia="ru-RU"/>
        </w:rPr>
        <w:t>по предоставлению муниципальной услуги</w:t>
      </w:r>
    </w:p>
    <w:p w14:paraId="3B5B8439" w14:textId="77777777" w:rsidR="005C2C15" w:rsidRPr="00227F86" w:rsidRDefault="005C2C15" w:rsidP="005C2C15">
      <w:pPr>
        <w:spacing w:after="0" w:line="240" w:lineRule="auto"/>
        <w:jc w:val="center"/>
        <w:rPr>
          <w:rFonts w:ascii="Times New Roman" w:eastAsia="Times New Roman" w:hAnsi="Times New Roman" w:cs="Times New Roman"/>
          <w:b/>
          <w:sz w:val="24"/>
          <w:szCs w:val="24"/>
          <w:lang w:eastAsia="ru-RU"/>
        </w:rPr>
      </w:pPr>
    </w:p>
    <w:p w14:paraId="40EC5733" w14:textId="77777777" w:rsidR="005C2C15" w:rsidRPr="00227F86" w:rsidRDefault="005C2C15" w:rsidP="005C2C15">
      <w:pPr>
        <w:spacing w:after="0" w:line="240" w:lineRule="auto"/>
        <w:jc w:val="right"/>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Форма </w:t>
      </w:r>
    </w:p>
    <w:p w14:paraId="45DA06DC" w14:textId="77777777" w:rsidR="005C2C15" w:rsidRPr="00227F86" w:rsidRDefault="005C2C15" w:rsidP="005C2C15">
      <w:pPr>
        <w:spacing w:after="0" w:line="240"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__________________________________________________________________________</w:t>
      </w:r>
    </w:p>
    <w:p w14:paraId="5845FCC3" w14:textId="77777777" w:rsidR="005C2C15" w:rsidRPr="00227F86" w:rsidRDefault="005C2C15" w:rsidP="005C2C15">
      <w:pPr>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i/>
          <w:iCs/>
          <w:sz w:val="24"/>
          <w:szCs w:val="24"/>
          <w:lang w:eastAsia="ru-RU"/>
        </w:rPr>
        <w:t>Наименование органа местного самоуправления</w:t>
      </w:r>
    </w:p>
    <w:p w14:paraId="0FFEB2B0" w14:textId="77777777" w:rsidR="005C2C15" w:rsidRPr="00227F86" w:rsidRDefault="005C2C15" w:rsidP="005C2C15">
      <w:pPr>
        <w:spacing w:after="0" w:line="240" w:lineRule="auto"/>
        <w:jc w:val="right"/>
        <w:rPr>
          <w:rFonts w:ascii="Times New Roman" w:eastAsia="Times New Roman" w:hAnsi="Times New Roman" w:cs="Times New Roman"/>
          <w:bCs/>
          <w:sz w:val="24"/>
          <w:szCs w:val="24"/>
          <w:lang w:eastAsia="ru-RU"/>
        </w:rPr>
      </w:pPr>
    </w:p>
    <w:p w14:paraId="3919C85B" w14:textId="77777777" w:rsidR="005C2C15" w:rsidRPr="00227F86" w:rsidRDefault="005C2C15" w:rsidP="005C2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Кому _________________________________</w:t>
      </w:r>
    </w:p>
    <w:p w14:paraId="2D280A4D" w14:textId="77777777" w:rsidR="005C2C15" w:rsidRPr="00227F86" w:rsidRDefault="005C2C15" w:rsidP="005C2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(фамилия, имя, отчество)</w:t>
      </w:r>
    </w:p>
    <w:p w14:paraId="741FEB22" w14:textId="77777777" w:rsidR="005C2C15" w:rsidRPr="00227F86" w:rsidRDefault="005C2C15" w:rsidP="005C2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______________________________________</w:t>
      </w:r>
    </w:p>
    <w:p w14:paraId="078C7C47" w14:textId="77777777" w:rsidR="005C2C15" w:rsidRPr="00227F86" w:rsidRDefault="005C2C15" w:rsidP="005C2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w:t>
      </w:r>
    </w:p>
    <w:p w14:paraId="33886C43" w14:textId="77777777" w:rsidR="005C2C15" w:rsidRPr="00227F86" w:rsidRDefault="005C2C15" w:rsidP="005C2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______________________________________</w:t>
      </w:r>
    </w:p>
    <w:p w14:paraId="13AE1039" w14:textId="77777777" w:rsidR="005C2C15" w:rsidRPr="00227F86" w:rsidRDefault="005C2C15" w:rsidP="005C2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(телефон и адрес электронной почты)</w:t>
      </w:r>
    </w:p>
    <w:p w14:paraId="17B111EF" w14:textId="77777777" w:rsidR="005C2C15" w:rsidRPr="00227F86" w:rsidRDefault="005C2C15" w:rsidP="005C2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w:t>
      </w:r>
    </w:p>
    <w:p w14:paraId="7F09AC47" w14:textId="77777777" w:rsidR="005C2C15" w:rsidRPr="00227F86" w:rsidRDefault="005C2C15" w:rsidP="005C2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14:paraId="31231150" w14:textId="77777777" w:rsidR="005C2C15" w:rsidRPr="00227F86" w:rsidRDefault="005C2C15" w:rsidP="005C2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14:paraId="295BE4BC" w14:textId="77777777" w:rsidR="005C2C15" w:rsidRPr="00227F86" w:rsidRDefault="005C2C15" w:rsidP="005C2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227F86">
        <w:rPr>
          <w:rFonts w:ascii="Times New Roman" w:eastAsia="Times New Roman" w:hAnsi="Times New Roman" w:cs="Times New Roman"/>
          <w:bCs/>
          <w:sz w:val="24"/>
          <w:szCs w:val="24"/>
          <w:lang w:eastAsia="ru-RU"/>
        </w:rPr>
        <w:t>РЕШЕНИЕ</w:t>
      </w:r>
    </w:p>
    <w:p w14:paraId="4562BC64" w14:textId="77777777" w:rsidR="005C2C15" w:rsidRPr="00227F86" w:rsidRDefault="005C2C15" w:rsidP="005C2C15">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услуги </w:t>
      </w:r>
    </w:p>
    <w:p w14:paraId="77E215BA" w14:textId="77777777" w:rsidR="005C2C15" w:rsidRPr="00227F86" w:rsidRDefault="005C2C15" w:rsidP="005C2C15">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w:t>
      </w:r>
      <w:r w:rsidRPr="00227F86">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Pr="00227F86">
        <w:rPr>
          <w:rFonts w:ascii="Times New Roman" w:eastAsia="Times New Roman" w:hAnsi="Times New Roman" w:cs="Times New Roman"/>
          <w:bCs/>
          <w:sz w:val="24"/>
          <w:szCs w:val="24"/>
          <w:lang w:eastAsia="ru-RU"/>
        </w:rPr>
        <w:t>»</w:t>
      </w:r>
    </w:p>
    <w:p w14:paraId="376872C3" w14:textId="77777777" w:rsidR="005C2C15" w:rsidRPr="00227F86" w:rsidRDefault="005C2C15" w:rsidP="005C2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p>
    <w:p w14:paraId="3D0775C9" w14:textId="77777777" w:rsidR="005C2C15" w:rsidRPr="00227F86" w:rsidRDefault="005C2C15" w:rsidP="005C2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Дата _______________</w:t>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t xml:space="preserve">        № _____________ </w:t>
      </w:r>
    </w:p>
    <w:p w14:paraId="623E7CC7" w14:textId="77777777" w:rsidR="005C2C15" w:rsidRPr="00227F86" w:rsidRDefault="005C2C15" w:rsidP="005C2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14:paraId="1245D98E" w14:textId="77777777" w:rsidR="005C2C15" w:rsidRPr="00227F86" w:rsidRDefault="005C2C15" w:rsidP="005C2C1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227F86">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227F86">
        <w:rPr>
          <w:rFonts w:ascii="Times New Roman" w:eastAsia="Times New Roman" w:hAnsi="Times New Roman" w:cs="Times New Roman"/>
          <w:sz w:val="24"/>
          <w:szCs w:val="24"/>
          <w:lang w:eastAsia="ru-RU"/>
        </w:rPr>
        <w:t>с Жилищным кодексом</w:t>
      </w:r>
      <w:r w:rsidRPr="00227F86">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14:paraId="1CB7C859" w14:textId="77777777" w:rsidR="005C2C15" w:rsidRPr="00227F86" w:rsidRDefault="005C2C15" w:rsidP="005C2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5C2C15" w:rsidRPr="00227F86" w14:paraId="4A0E6874" w14:textId="77777777" w:rsidTr="000A1D96">
        <w:tc>
          <w:tcPr>
            <w:tcW w:w="1077" w:type="dxa"/>
            <w:tcBorders>
              <w:top w:val="single" w:sz="4" w:space="0" w:color="auto"/>
              <w:left w:val="single" w:sz="4" w:space="0" w:color="auto"/>
              <w:bottom w:val="single" w:sz="4" w:space="0" w:color="auto"/>
              <w:right w:val="single" w:sz="4" w:space="0" w:color="auto"/>
            </w:tcBorders>
          </w:tcPr>
          <w:p w14:paraId="518DB4CE" w14:textId="77777777" w:rsidR="005C2C15" w:rsidRPr="00227F86" w:rsidRDefault="005C2C15" w:rsidP="000A1D9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w:t>
            </w:r>
          </w:p>
          <w:p w14:paraId="445E1EB3" w14:textId="77777777" w:rsidR="005C2C15" w:rsidRPr="00227F86" w:rsidRDefault="005C2C15" w:rsidP="000A1D9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14:paraId="69CC8707" w14:textId="77777777" w:rsidR="005C2C15" w:rsidRPr="00227F86" w:rsidRDefault="005C2C15" w:rsidP="000A1D9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tcPr>
          <w:p w14:paraId="6664F4C0" w14:textId="77777777" w:rsidR="005C2C15" w:rsidRPr="00227F86" w:rsidRDefault="005C2C15" w:rsidP="000A1D9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Разъяснение причин отказа в предоставлении услуги</w:t>
            </w:r>
          </w:p>
        </w:tc>
      </w:tr>
      <w:tr w:rsidR="005C2C15" w:rsidRPr="00227F86" w14:paraId="76A92785" w14:textId="77777777" w:rsidTr="000A1D96">
        <w:tc>
          <w:tcPr>
            <w:tcW w:w="1077" w:type="dxa"/>
            <w:tcBorders>
              <w:top w:val="single" w:sz="4" w:space="0" w:color="auto"/>
              <w:left w:val="single" w:sz="4" w:space="0" w:color="auto"/>
              <w:bottom w:val="single" w:sz="4" w:space="0" w:color="auto"/>
              <w:right w:val="single" w:sz="4" w:space="0" w:color="auto"/>
            </w:tcBorders>
          </w:tcPr>
          <w:p w14:paraId="25CA09E7" w14:textId="77777777" w:rsidR="005C2C15" w:rsidRPr="00227F86" w:rsidRDefault="005C2C15" w:rsidP="000A1D9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52EA9BA3" w14:textId="77777777" w:rsidR="005C2C15" w:rsidRPr="00227F86" w:rsidRDefault="005C2C15" w:rsidP="000A1D96">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2C1C87">
              <w:rPr>
                <w:rFonts w:ascii="Times New Roman" w:eastAsia="Times New Roman" w:hAnsi="Times New Roman" w:cs="Times New Roman"/>
                <w:sz w:val="24"/>
                <w:szCs w:val="24"/>
                <w:lang w:eastAsia="ru-RU"/>
              </w:rPr>
              <w:t xml:space="preserve">аявление </w:t>
            </w:r>
            <w:r w:rsidRPr="002C1C87">
              <w:rPr>
                <w:rFonts w:ascii="Times New Roman" w:eastAsia="Times New Roman" w:hAnsi="Times New Roman" w:cs="Times New Roman"/>
                <w:color w:val="000000"/>
                <w:sz w:val="24"/>
                <w:szCs w:val="24"/>
                <w:lang w:eastAsia="ru-RU"/>
              </w:rPr>
              <w:t xml:space="preserve"> подано в ОМСУ/организацию,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14:paraId="0D61A950" w14:textId="77777777" w:rsidR="005C2C15" w:rsidRPr="00227F86" w:rsidRDefault="005C2C15" w:rsidP="000A1D9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5C2C15" w:rsidRPr="00227F86" w14:paraId="01A026DB" w14:textId="77777777" w:rsidTr="000A1D96">
        <w:tc>
          <w:tcPr>
            <w:tcW w:w="1077" w:type="dxa"/>
            <w:tcBorders>
              <w:top w:val="single" w:sz="4" w:space="0" w:color="auto"/>
              <w:left w:val="single" w:sz="4" w:space="0" w:color="auto"/>
              <w:bottom w:val="single" w:sz="4" w:space="0" w:color="auto"/>
              <w:right w:val="single" w:sz="4" w:space="0" w:color="auto"/>
            </w:tcBorders>
          </w:tcPr>
          <w:p w14:paraId="525E01C4" w14:textId="77777777" w:rsidR="005C2C15" w:rsidRPr="00227F86" w:rsidRDefault="005C2C15" w:rsidP="000A1D9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7B769E22" w14:textId="77777777" w:rsidR="005C2C15" w:rsidRPr="00227F86" w:rsidRDefault="005C2C15" w:rsidP="000A1D96">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2C1C87">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14:paraId="109D67B4" w14:textId="77777777" w:rsidR="005C2C15" w:rsidRPr="00227F86" w:rsidRDefault="005C2C15" w:rsidP="000A1D9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5C2C15" w:rsidRPr="00227F86" w14:paraId="47C7EAB2" w14:textId="77777777" w:rsidTr="000A1D96">
        <w:tc>
          <w:tcPr>
            <w:tcW w:w="1077" w:type="dxa"/>
            <w:tcBorders>
              <w:top w:val="single" w:sz="4" w:space="0" w:color="auto"/>
              <w:left w:val="single" w:sz="4" w:space="0" w:color="auto"/>
              <w:bottom w:val="single" w:sz="4" w:space="0" w:color="auto"/>
              <w:right w:val="single" w:sz="4" w:space="0" w:color="auto"/>
            </w:tcBorders>
          </w:tcPr>
          <w:p w14:paraId="77FF5774" w14:textId="77777777" w:rsidR="005C2C15" w:rsidRPr="00227F86" w:rsidRDefault="005C2C15" w:rsidP="000A1D9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19CAEA51" w14:textId="77777777" w:rsidR="005C2C15" w:rsidRPr="00227F86" w:rsidRDefault="005C2C15" w:rsidP="000A1D96">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5B27D0">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14:paraId="188BD71B" w14:textId="77777777" w:rsidR="005C2C15" w:rsidRPr="00227F86" w:rsidRDefault="005C2C15" w:rsidP="000A1D9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Указывается исчерпывающий перечень документов, непредставленных заявителем</w:t>
            </w:r>
          </w:p>
        </w:tc>
      </w:tr>
      <w:tr w:rsidR="005C2C15" w:rsidRPr="00227F86" w14:paraId="1489211C" w14:textId="77777777" w:rsidTr="000A1D96">
        <w:tc>
          <w:tcPr>
            <w:tcW w:w="1077" w:type="dxa"/>
            <w:tcBorders>
              <w:top w:val="single" w:sz="4" w:space="0" w:color="auto"/>
              <w:left w:val="single" w:sz="4" w:space="0" w:color="auto"/>
              <w:bottom w:val="single" w:sz="4" w:space="0" w:color="auto"/>
              <w:right w:val="single" w:sz="4" w:space="0" w:color="auto"/>
            </w:tcBorders>
          </w:tcPr>
          <w:p w14:paraId="5B8377DE" w14:textId="77777777" w:rsidR="005C2C15" w:rsidRPr="00227F86" w:rsidRDefault="005C2C15" w:rsidP="000A1D9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5D9A6B3E" w14:textId="77777777" w:rsidR="005C2C15" w:rsidRPr="00227F86" w:rsidRDefault="005C2C15" w:rsidP="000A1D96">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14:paraId="0811236F" w14:textId="77777777" w:rsidR="005C2C15" w:rsidRPr="00227F86" w:rsidRDefault="005C2C15" w:rsidP="000A1D9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5C2C15" w:rsidRPr="00227F86" w14:paraId="44C23A22" w14:textId="77777777" w:rsidTr="000A1D96">
        <w:tc>
          <w:tcPr>
            <w:tcW w:w="1077" w:type="dxa"/>
            <w:tcBorders>
              <w:top w:val="single" w:sz="4" w:space="0" w:color="auto"/>
              <w:left w:val="single" w:sz="4" w:space="0" w:color="auto"/>
              <w:bottom w:val="single" w:sz="4" w:space="0" w:color="auto"/>
              <w:right w:val="single" w:sz="4" w:space="0" w:color="auto"/>
            </w:tcBorders>
          </w:tcPr>
          <w:p w14:paraId="6BC7E318" w14:textId="77777777" w:rsidR="005C2C15" w:rsidRPr="00227F86" w:rsidRDefault="005C2C15" w:rsidP="000A1D9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6E600B33" w14:textId="77777777" w:rsidR="005C2C15" w:rsidRPr="00227F86" w:rsidRDefault="005C2C15" w:rsidP="000A1D96">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AD6A89">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14:paraId="759A8A8D" w14:textId="77777777" w:rsidR="005C2C15" w:rsidRPr="00227F86" w:rsidRDefault="005C2C15" w:rsidP="000A1D9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5C2C15" w:rsidRPr="00227F86" w14:paraId="15923423" w14:textId="77777777" w:rsidTr="000A1D96">
        <w:tc>
          <w:tcPr>
            <w:tcW w:w="1077" w:type="dxa"/>
            <w:tcBorders>
              <w:top w:val="single" w:sz="4" w:space="0" w:color="auto"/>
              <w:left w:val="single" w:sz="4" w:space="0" w:color="auto"/>
              <w:bottom w:val="single" w:sz="4" w:space="0" w:color="auto"/>
              <w:right w:val="single" w:sz="4" w:space="0" w:color="auto"/>
            </w:tcBorders>
          </w:tcPr>
          <w:p w14:paraId="6A3D0E61" w14:textId="77777777" w:rsidR="005C2C15" w:rsidRPr="00227F86" w:rsidRDefault="005C2C15" w:rsidP="000A1D9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435D8BE2" w14:textId="77777777" w:rsidR="005C2C15" w:rsidRPr="00AD6A89" w:rsidRDefault="005C2C15" w:rsidP="000A1D96">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AD6A89">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14:paraId="76CC4579" w14:textId="77777777" w:rsidR="005C2C15" w:rsidRPr="00227F86" w:rsidRDefault="005C2C15" w:rsidP="000A1D96">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bl>
    <w:p w14:paraId="24E6DBE3" w14:textId="77777777" w:rsidR="005C2C15" w:rsidRPr="00227F86" w:rsidRDefault="005C2C15" w:rsidP="005C2C15">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14:paraId="478E5DA5" w14:textId="77777777" w:rsidR="005C2C15" w:rsidRPr="00227F86" w:rsidRDefault="005C2C15" w:rsidP="005C2C15">
      <w:pPr>
        <w:spacing w:after="0" w:line="240" w:lineRule="auto"/>
        <w:ind w:firstLine="709"/>
        <w:jc w:val="both"/>
        <w:rPr>
          <w:rFonts w:ascii="Times New Roman" w:hAnsi="Times New Roman" w:cs="Times New Roman"/>
          <w:bCs/>
          <w:sz w:val="24"/>
          <w:szCs w:val="24"/>
          <w:lang w:eastAsia="ru-RU"/>
        </w:rPr>
      </w:pPr>
      <w:r w:rsidRPr="00227F86">
        <w:rPr>
          <w:rFonts w:ascii="Times New Roman" w:hAnsi="Times New Roman" w:cs="Times New Roman"/>
          <w:bCs/>
          <w:sz w:val="24"/>
          <w:szCs w:val="24"/>
          <w:lang w:eastAsia="ru-RU"/>
        </w:rPr>
        <w:t xml:space="preserve">Вы вправе повторно обратиться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xml:space="preserve"> с заявлением о предоставлении услуги после устранения указанных нарушений.</w:t>
      </w:r>
    </w:p>
    <w:p w14:paraId="3BAB560A" w14:textId="77777777" w:rsidR="005C2C15" w:rsidRPr="00227F86" w:rsidRDefault="005C2C15" w:rsidP="005C2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227F86">
        <w:rPr>
          <w:rFonts w:ascii="Times New Roman" w:hAnsi="Times New Roman" w:cs="Times New Roman"/>
          <w:bCs/>
          <w:sz w:val="24"/>
          <w:szCs w:val="24"/>
          <w:lang w:eastAsia="ru-RU"/>
        </w:rPr>
        <w:t xml:space="preserve">Данный отказ может быть обжалован в досудебном порядке путем направления жалобы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а также в судебном порядке.</w:t>
      </w:r>
    </w:p>
    <w:p w14:paraId="371081F8" w14:textId="77777777" w:rsidR="005C2C15" w:rsidRPr="00227F86" w:rsidRDefault="005C2C15" w:rsidP="005C2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14:paraId="0F56D3C0" w14:textId="77777777" w:rsidR="005C2C15" w:rsidRPr="00227F86" w:rsidRDefault="005C2C15" w:rsidP="005C2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  ___________            ________________________</w:t>
      </w:r>
    </w:p>
    <w:p w14:paraId="11061943" w14:textId="77777777" w:rsidR="005C2C15" w:rsidRPr="00227F86" w:rsidRDefault="005C2C15" w:rsidP="005C2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(должность                                                      </w:t>
      </w:r>
      <w:proofErr w:type="gramStart"/>
      <w:r w:rsidRPr="00227F86">
        <w:rPr>
          <w:rFonts w:ascii="Times New Roman" w:eastAsia="Times New Roman" w:hAnsi="Times New Roman" w:cs="Times New Roman"/>
          <w:sz w:val="24"/>
          <w:szCs w:val="24"/>
          <w:lang w:eastAsia="ru-RU"/>
        </w:rPr>
        <w:t xml:space="preserve">   (</w:t>
      </w:r>
      <w:proofErr w:type="gramEnd"/>
      <w:r w:rsidRPr="00227F86">
        <w:rPr>
          <w:rFonts w:ascii="Times New Roman" w:eastAsia="Times New Roman" w:hAnsi="Times New Roman" w:cs="Times New Roman"/>
          <w:sz w:val="24"/>
          <w:szCs w:val="24"/>
          <w:lang w:eastAsia="ru-RU"/>
        </w:rPr>
        <w:t>подпись)                    (расшифровка подписи)</w:t>
      </w:r>
    </w:p>
    <w:p w14:paraId="3203CEC5" w14:textId="77777777" w:rsidR="005C2C15" w:rsidRPr="00227F86" w:rsidRDefault="005C2C15" w:rsidP="005C2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сотрудника органа </w:t>
      </w:r>
      <w:r>
        <w:rPr>
          <w:rFonts w:ascii="Times New Roman" w:eastAsia="Times New Roman" w:hAnsi="Times New Roman" w:cs="Times New Roman"/>
          <w:sz w:val="24"/>
          <w:szCs w:val="24"/>
          <w:lang w:eastAsia="ru-RU"/>
        </w:rPr>
        <w:t>МСУ/</w:t>
      </w:r>
      <w:proofErr w:type="spellStart"/>
      <w:r>
        <w:rPr>
          <w:rFonts w:ascii="Times New Roman" w:eastAsia="Times New Roman" w:hAnsi="Times New Roman" w:cs="Times New Roman"/>
          <w:sz w:val="24"/>
          <w:szCs w:val="24"/>
          <w:lang w:eastAsia="ru-RU"/>
        </w:rPr>
        <w:t>Организациии</w:t>
      </w:r>
      <w:proofErr w:type="spellEnd"/>
      <w:r w:rsidRPr="00227F86">
        <w:rPr>
          <w:rFonts w:ascii="Times New Roman" w:eastAsia="Times New Roman" w:hAnsi="Times New Roman" w:cs="Times New Roman"/>
          <w:sz w:val="24"/>
          <w:szCs w:val="24"/>
          <w:lang w:eastAsia="ru-RU"/>
        </w:rPr>
        <w:t xml:space="preserve">, </w:t>
      </w:r>
    </w:p>
    <w:p w14:paraId="57203495" w14:textId="77777777" w:rsidR="005C2C15" w:rsidRPr="00227F86" w:rsidRDefault="005C2C15" w:rsidP="005C2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принявшего решение)</w:t>
      </w:r>
    </w:p>
    <w:p w14:paraId="098E09E1" w14:textId="77777777" w:rsidR="005C2C15" w:rsidRPr="00227F86" w:rsidRDefault="005C2C15" w:rsidP="005C2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14:paraId="291DB6BC" w14:textId="77777777" w:rsidR="005C2C15" w:rsidRPr="00227F86" w:rsidRDefault="005C2C15" w:rsidP="005C2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w:t>
      </w:r>
      <w:proofErr w:type="gramStart"/>
      <w:r w:rsidRPr="00227F86">
        <w:rPr>
          <w:rFonts w:ascii="Times New Roman" w:eastAsia="Times New Roman" w:hAnsi="Times New Roman" w:cs="Times New Roman"/>
          <w:sz w:val="24"/>
          <w:szCs w:val="24"/>
          <w:lang w:eastAsia="ru-RU"/>
        </w:rPr>
        <w:t>_»  _</w:t>
      </w:r>
      <w:proofErr w:type="gramEnd"/>
      <w:r w:rsidRPr="00227F86">
        <w:rPr>
          <w:rFonts w:ascii="Times New Roman" w:eastAsia="Times New Roman" w:hAnsi="Times New Roman" w:cs="Times New Roman"/>
          <w:sz w:val="24"/>
          <w:szCs w:val="24"/>
          <w:lang w:eastAsia="ru-RU"/>
        </w:rPr>
        <w:t>______________ 20__ г.</w:t>
      </w:r>
    </w:p>
    <w:p w14:paraId="73F81466" w14:textId="77777777" w:rsidR="005C2C15" w:rsidRPr="00227F86" w:rsidRDefault="005C2C15" w:rsidP="005C2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14:paraId="0F337F8C" w14:textId="77777777" w:rsidR="005C2C15" w:rsidRPr="00227F86" w:rsidRDefault="005C2C15" w:rsidP="005C2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М.П.</w:t>
      </w:r>
    </w:p>
    <w:p w14:paraId="45B0E651" w14:textId="77777777" w:rsidR="005C2C15" w:rsidRDefault="005C2C15" w:rsidP="005C2C15">
      <w:pPr>
        <w:ind w:left="57"/>
        <w:jc w:val="right"/>
        <w:rPr>
          <w:rFonts w:ascii="Times New Roman" w:hAnsi="Times New Roman" w:cs="Times New Roman"/>
          <w:sz w:val="24"/>
          <w:szCs w:val="24"/>
        </w:rPr>
      </w:pPr>
    </w:p>
    <w:p w14:paraId="2E807DB4" w14:textId="77777777" w:rsidR="005C2C15" w:rsidRDefault="005C2C15" w:rsidP="005C2C15">
      <w:pPr>
        <w:ind w:left="57"/>
        <w:jc w:val="right"/>
        <w:rPr>
          <w:rFonts w:ascii="Times New Roman" w:hAnsi="Times New Roman" w:cs="Times New Roman"/>
          <w:sz w:val="24"/>
          <w:szCs w:val="24"/>
        </w:rPr>
      </w:pPr>
    </w:p>
    <w:p w14:paraId="126338C9" w14:textId="77777777" w:rsidR="005C2C15" w:rsidRDefault="005C2C15" w:rsidP="005C2C15">
      <w:pPr>
        <w:ind w:left="57"/>
        <w:jc w:val="right"/>
        <w:rPr>
          <w:rFonts w:ascii="Times New Roman" w:hAnsi="Times New Roman" w:cs="Times New Roman"/>
          <w:sz w:val="24"/>
          <w:szCs w:val="24"/>
        </w:rPr>
      </w:pPr>
    </w:p>
    <w:p w14:paraId="03863B0F" w14:textId="77777777" w:rsidR="005C2C15" w:rsidRDefault="005C2C15" w:rsidP="005C2C15">
      <w:pPr>
        <w:ind w:left="57"/>
        <w:jc w:val="right"/>
        <w:rPr>
          <w:rFonts w:ascii="Times New Roman" w:hAnsi="Times New Roman" w:cs="Times New Roman"/>
          <w:sz w:val="24"/>
          <w:szCs w:val="24"/>
        </w:rPr>
      </w:pPr>
    </w:p>
    <w:p w14:paraId="4F945F3A" w14:textId="77777777" w:rsidR="005C2C15" w:rsidRDefault="005C2C15" w:rsidP="005C2C15">
      <w:pPr>
        <w:ind w:left="57"/>
        <w:jc w:val="right"/>
        <w:rPr>
          <w:rFonts w:ascii="Times New Roman" w:hAnsi="Times New Roman" w:cs="Times New Roman"/>
          <w:sz w:val="24"/>
          <w:szCs w:val="24"/>
        </w:rPr>
      </w:pPr>
    </w:p>
    <w:p w14:paraId="0A16176E" w14:textId="77777777" w:rsidR="005C2C15" w:rsidRDefault="005C2C15" w:rsidP="005C2C15">
      <w:pPr>
        <w:ind w:left="57"/>
        <w:jc w:val="right"/>
        <w:rPr>
          <w:rFonts w:ascii="Times New Roman" w:hAnsi="Times New Roman" w:cs="Times New Roman"/>
          <w:sz w:val="24"/>
          <w:szCs w:val="24"/>
        </w:rPr>
      </w:pPr>
    </w:p>
    <w:p w14:paraId="0C8D84E5" w14:textId="77777777" w:rsidR="005C2C15" w:rsidRDefault="005C2C15" w:rsidP="005C2C15">
      <w:pPr>
        <w:ind w:left="57"/>
        <w:jc w:val="right"/>
        <w:rPr>
          <w:rFonts w:ascii="Times New Roman" w:hAnsi="Times New Roman" w:cs="Times New Roman"/>
          <w:sz w:val="24"/>
          <w:szCs w:val="24"/>
        </w:rPr>
      </w:pPr>
    </w:p>
    <w:p w14:paraId="2C3005EE" w14:textId="77777777" w:rsidR="005C2C15" w:rsidRDefault="005C2C15" w:rsidP="005C2C15">
      <w:pPr>
        <w:ind w:left="57"/>
        <w:jc w:val="right"/>
        <w:rPr>
          <w:rFonts w:ascii="Times New Roman" w:hAnsi="Times New Roman" w:cs="Times New Roman"/>
          <w:sz w:val="24"/>
          <w:szCs w:val="24"/>
        </w:rPr>
      </w:pPr>
    </w:p>
    <w:p w14:paraId="496052E7" w14:textId="77777777" w:rsidR="005C2C15" w:rsidRDefault="005C2C15" w:rsidP="005C2C15">
      <w:pPr>
        <w:ind w:left="57"/>
        <w:jc w:val="right"/>
        <w:rPr>
          <w:rFonts w:ascii="Times New Roman" w:hAnsi="Times New Roman" w:cs="Times New Roman"/>
          <w:sz w:val="24"/>
          <w:szCs w:val="24"/>
        </w:rPr>
      </w:pPr>
    </w:p>
    <w:p w14:paraId="0F5940C9" w14:textId="77777777" w:rsidR="005C2C15" w:rsidRDefault="005C2C15" w:rsidP="005C2C15">
      <w:pPr>
        <w:ind w:left="57"/>
        <w:jc w:val="right"/>
        <w:rPr>
          <w:rFonts w:ascii="Times New Roman" w:hAnsi="Times New Roman" w:cs="Times New Roman"/>
          <w:sz w:val="24"/>
          <w:szCs w:val="24"/>
        </w:rPr>
      </w:pPr>
    </w:p>
    <w:p w14:paraId="6E1722D4" w14:textId="77777777" w:rsidR="005C2C15" w:rsidRPr="00227F86" w:rsidRDefault="005C2C15" w:rsidP="005C2C15">
      <w:pPr>
        <w:ind w:left="57"/>
        <w:jc w:val="right"/>
        <w:rPr>
          <w:rFonts w:ascii="Times New Roman" w:hAnsi="Times New Roman" w:cs="Times New Roman"/>
          <w:sz w:val="24"/>
          <w:szCs w:val="24"/>
        </w:rPr>
      </w:pPr>
      <w:r>
        <w:rPr>
          <w:rFonts w:ascii="Times New Roman" w:hAnsi="Times New Roman" w:cs="Times New Roman"/>
          <w:sz w:val="24"/>
          <w:szCs w:val="24"/>
        </w:rPr>
        <w:t>П</w:t>
      </w:r>
      <w:r w:rsidRPr="00227F86">
        <w:rPr>
          <w:rFonts w:ascii="Times New Roman" w:hAnsi="Times New Roman" w:cs="Times New Roman"/>
          <w:sz w:val="24"/>
          <w:szCs w:val="24"/>
        </w:rPr>
        <w:t xml:space="preserve">риложение </w:t>
      </w:r>
      <w:r>
        <w:rPr>
          <w:rFonts w:ascii="Times New Roman" w:hAnsi="Times New Roman" w:cs="Times New Roman"/>
          <w:sz w:val="24"/>
          <w:szCs w:val="24"/>
        </w:rPr>
        <w:t>4.1</w:t>
      </w:r>
    </w:p>
    <w:p w14:paraId="08A0079F" w14:textId="77777777" w:rsidR="005C2C15" w:rsidRPr="002F291F" w:rsidRDefault="005C2C15" w:rsidP="005C2C15">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14:paraId="7E5101C0" w14:textId="77777777" w:rsidR="005C2C15" w:rsidRPr="002F291F" w:rsidRDefault="005C2C15" w:rsidP="005C2C15">
      <w:pPr>
        <w:rPr>
          <w:rFonts w:ascii="Times New Roman" w:hAnsi="Times New Roman" w:cs="Times New Roman"/>
          <w:iCs/>
          <w:sz w:val="18"/>
          <w:szCs w:val="18"/>
        </w:rPr>
      </w:pPr>
    </w:p>
    <w:p w14:paraId="04BD1C4A" w14:textId="77777777" w:rsidR="005C2C15" w:rsidRPr="005A399F" w:rsidRDefault="005C2C15" w:rsidP="005C2C15">
      <w:pPr>
        <w:pStyle w:val="3"/>
        <w:rPr>
          <w:b w:val="0"/>
          <w:sz w:val="20"/>
          <w:szCs w:val="20"/>
        </w:rPr>
      </w:pPr>
      <w:r>
        <w:rPr>
          <w:b w:val="0"/>
          <w:sz w:val="20"/>
          <w:szCs w:val="20"/>
        </w:rPr>
        <w:t xml:space="preserve"> (наименование ОМСУ</w:t>
      </w:r>
      <w:r w:rsidRPr="005A399F">
        <w:rPr>
          <w:b w:val="0"/>
          <w:sz w:val="20"/>
          <w:szCs w:val="20"/>
        </w:rPr>
        <w:t>)</w:t>
      </w:r>
    </w:p>
    <w:p w14:paraId="65F2E7F8" w14:textId="77777777" w:rsidR="005C2C15" w:rsidRPr="005A399F" w:rsidRDefault="005C2C15" w:rsidP="005C2C15">
      <w:pPr>
        <w:pStyle w:val="3"/>
        <w:rPr>
          <w:b w:val="0"/>
          <w:sz w:val="20"/>
          <w:szCs w:val="20"/>
        </w:rPr>
      </w:pPr>
    </w:p>
    <w:p w14:paraId="32BA11ED" w14:textId="77777777" w:rsidR="005C2C15" w:rsidRPr="005A399F" w:rsidRDefault="005C2C15" w:rsidP="005C2C15">
      <w:pPr>
        <w:rPr>
          <w:rFonts w:ascii="Times New Roman" w:hAnsi="Times New Roman" w:cs="Times New Roman"/>
          <w:sz w:val="20"/>
          <w:szCs w:val="20"/>
        </w:rPr>
      </w:pPr>
    </w:p>
    <w:p w14:paraId="274E7C1A" w14:textId="77777777" w:rsidR="005C2C15" w:rsidRDefault="005C2C15" w:rsidP="005C2C15">
      <w:pPr>
        <w:pStyle w:val="3"/>
        <w:rPr>
          <w:b w:val="0"/>
          <w:bCs w:val="0"/>
          <w:sz w:val="20"/>
          <w:szCs w:val="20"/>
          <w:lang w:eastAsia="x-none"/>
        </w:rPr>
      </w:pPr>
      <w:r w:rsidRPr="005A399F">
        <w:rPr>
          <w:b w:val="0"/>
          <w:bCs w:val="0"/>
          <w:sz w:val="20"/>
          <w:szCs w:val="20"/>
          <w:lang w:eastAsia="x-none"/>
        </w:rPr>
        <w:t>РАСПОРЯЖЕНИЕ</w:t>
      </w:r>
      <w:r>
        <w:rPr>
          <w:b w:val="0"/>
          <w:bCs w:val="0"/>
          <w:sz w:val="20"/>
          <w:szCs w:val="20"/>
          <w:lang w:eastAsia="x-none"/>
        </w:rPr>
        <w:t>/постановление</w:t>
      </w:r>
    </w:p>
    <w:p w14:paraId="08FBC478" w14:textId="77777777" w:rsidR="005C2C15" w:rsidRDefault="005C2C15" w:rsidP="005C2C15">
      <w:pPr>
        <w:pStyle w:val="3"/>
        <w:rPr>
          <w:b w:val="0"/>
          <w:bCs w:val="0"/>
          <w:sz w:val="20"/>
          <w:szCs w:val="20"/>
          <w:lang w:eastAsia="x-none"/>
        </w:rPr>
      </w:pPr>
      <w:r>
        <w:rPr>
          <w:b w:val="0"/>
          <w:bCs w:val="0"/>
          <w:sz w:val="20"/>
          <w:szCs w:val="20"/>
          <w:lang w:eastAsia="x-none"/>
        </w:rPr>
        <w:t>(форма определяется самостоятельно)</w:t>
      </w:r>
      <w:r w:rsidRPr="005A399F">
        <w:rPr>
          <w:b w:val="0"/>
          <w:bCs w:val="0"/>
          <w:sz w:val="20"/>
          <w:szCs w:val="20"/>
          <w:lang w:eastAsia="x-none"/>
        </w:rPr>
        <w:t xml:space="preserve">  </w:t>
      </w:r>
    </w:p>
    <w:p w14:paraId="3DACECF6" w14:textId="77777777" w:rsidR="005C2C15" w:rsidRDefault="005C2C15" w:rsidP="005C2C15">
      <w:pPr>
        <w:pStyle w:val="3"/>
        <w:rPr>
          <w:b w:val="0"/>
          <w:bCs w:val="0"/>
          <w:sz w:val="20"/>
          <w:szCs w:val="20"/>
          <w:lang w:eastAsia="x-none"/>
        </w:rPr>
      </w:pPr>
    </w:p>
    <w:p w14:paraId="2E0B6A24" w14:textId="77777777" w:rsidR="005C2C15" w:rsidRPr="00A65EB2" w:rsidRDefault="005C2C15" w:rsidP="005C2C15">
      <w:pPr>
        <w:autoSpaceDE w:val="0"/>
        <w:autoSpaceDN w:val="0"/>
        <w:adjustRightInd w:val="0"/>
        <w:spacing w:after="0" w:line="240" w:lineRule="auto"/>
        <w:jc w:val="center"/>
        <w:rPr>
          <w:rFonts w:ascii="Times New Roman" w:hAnsi="Times New Roman" w:cs="Times New Roman"/>
          <w:bCs/>
          <w:sz w:val="20"/>
          <w:szCs w:val="20"/>
          <w:lang w:eastAsia="x-none"/>
        </w:rPr>
      </w:pPr>
      <w:r w:rsidRPr="00A65EB2">
        <w:rPr>
          <w:rFonts w:ascii="Times New Roman" w:hAnsi="Times New Roman" w:cs="Times New Roman"/>
          <w:bCs/>
          <w:sz w:val="20"/>
          <w:szCs w:val="20"/>
          <w:lang w:eastAsia="x-none"/>
        </w:rPr>
        <w:t>___________ (</w:t>
      </w:r>
      <w:proofErr w:type="gramStart"/>
      <w:r w:rsidRPr="00A65EB2">
        <w:rPr>
          <w:rFonts w:ascii="Times New Roman" w:hAnsi="Times New Roman" w:cs="Times New Roman"/>
          <w:bCs/>
          <w:sz w:val="20"/>
          <w:szCs w:val="20"/>
          <w:lang w:eastAsia="x-none"/>
        </w:rPr>
        <w:t xml:space="preserve">дата)   </w:t>
      </w:r>
      <w:proofErr w:type="gramEnd"/>
      <w:r w:rsidRPr="00A65EB2">
        <w:rPr>
          <w:rFonts w:ascii="Times New Roman" w:hAnsi="Times New Roman" w:cs="Times New Roman"/>
          <w:bCs/>
          <w:sz w:val="20"/>
          <w:szCs w:val="20"/>
          <w:lang w:eastAsia="x-none"/>
        </w:rPr>
        <w:t xml:space="preserve">                                                </w:t>
      </w:r>
      <w:r w:rsidRPr="00A65EB2">
        <w:rPr>
          <w:rFonts w:ascii="Times New Roman" w:hAnsi="Times New Roman" w:cs="Times New Roman"/>
          <w:sz w:val="20"/>
          <w:szCs w:val="20"/>
          <w:lang w:eastAsia="x-none"/>
        </w:rPr>
        <w:t xml:space="preserve"> </w:t>
      </w:r>
      <w:r w:rsidRPr="00A65EB2">
        <w:rPr>
          <w:rFonts w:ascii="Times New Roman" w:hAnsi="Times New Roman" w:cs="Times New Roman"/>
          <w:bCs/>
          <w:sz w:val="20"/>
          <w:szCs w:val="20"/>
          <w:lang w:eastAsia="x-none"/>
        </w:rPr>
        <w:t xml:space="preserve">                                                                </w:t>
      </w:r>
      <w:r w:rsidRPr="00A65EB2">
        <w:rPr>
          <w:rFonts w:ascii="Times New Roman" w:hAnsi="Times New Roman" w:cs="Times New Roman"/>
          <w:sz w:val="20"/>
          <w:szCs w:val="20"/>
          <w:lang w:eastAsia="x-none"/>
        </w:rPr>
        <w:t xml:space="preserve"> №          </w:t>
      </w:r>
    </w:p>
    <w:p w14:paraId="06F3B994" w14:textId="77777777" w:rsidR="005C2C15" w:rsidRDefault="005C2C15" w:rsidP="005C2C1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4F2315B7" w14:textId="77777777" w:rsidR="005C2C15" w:rsidRDefault="005C2C15" w:rsidP="005C2C1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1004FB1B" w14:textId="77777777" w:rsidR="005C2C15" w:rsidRDefault="005C2C15" w:rsidP="005C2C15">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О признании гр.</w:t>
      </w:r>
      <w:r w:rsidRPr="00854D6C">
        <w:rPr>
          <w:rFonts w:ascii="Times New Roman" w:eastAsia="Times New Roman" w:hAnsi="Times New Roman" w:cs="Times New Roman"/>
          <w:sz w:val="24"/>
          <w:szCs w:val="24"/>
          <w:lang w:eastAsia="ru-RU"/>
        </w:rPr>
        <w:t xml:space="preserve"> __________</w:t>
      </w:r>
      <w:r w:rsidRPr="005D43BA">
        <w:rPr>
          <w:rFonts w:ascii="Times New Roman" w:eastAsia="Times New Roman" w:hAnsi="Times New Roman" w:cs="Times New Roman"/>
          <w:sz w:val="24"/>
          <w:szCs w:val="24"/>
          <w:lang w:eastAsia="ru-RU"/>
        </w:rPr>
        <w:t xml:space="preserve"> и её</w:t>
      </w:r>
      <w:r>
        <w:rPr>
          <w:rFonts w:ascii="Times New Roman" w:eastAsia="Times New Roman" w:hAnsi="Times New Roman" w:cs="Times New Roman"/>
          <w:sz w:val="24"/>
          <w:szCs w:val="24"/>
          <w:lang w:eastAsia="ru-RU"/>
        </w:rPr>
        <w:t xml:space="preserve"> (сына, дочери, </w:t>
      </w:r>
    </w:p>
    <w:p w14:paraId="2A21E452" w14:textId="77777777" w:rsidR="005C2C15" w:rsidRDefault="005C2C15" w:rsidP="005C2C1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супруга (-и)</w:t>
      </w:r>
      <w:r w:rsidRPr="005D43B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______ </w:t>
      </w:r>
      <w:r w:rsidRPr="005D43BA">
        <w:rPr>
          <w:rFonts w:ascii="Times New Roman" w:eastAsia="Times New Roman" w:hAnsi="Times New Roman" w:cs="Times New Roman"/>
          <w:sz w:val="24"/>
          <w:szCs w:val="24"/>
          <w:lang w:eastAsia="ru-RU"/>
        </w:rPr>
        <w:t>гр.</w:t>
      </w:r>
      <w:r w:rsidRPr="00854D6C">
        <w:rPr>
          <w:rFonts w:ascii="Times New Roman" w:eastAsia="Times New Roman" w:hAnsi="Times New Roman" w:cs="Times New Roman"/>
          <w:sz w:val="24"/>
          <w:szCs w:val="24"/>
          <w:lang w:eastAsia="ru-RU"/>
        </w:rPr>
        <w:t xml:space="preserve"> _________</w:t>
      </w:r>
      <w:r w:rsidRPr="005D43BA">
        <w:rPr>
          <w:rFonts w:ascii="Times New Roman" w:eastAsia="Times New Roman" w:hAnsi="Times New Roman" w:cs="Times New Roman"/>
          <w:sz w:val="24"/>
          <w:szCs w:val="24"/>
          <w:lang w:eastAsia="ru-RU"/>
        </w:rPr>
        <w:t xml:space="preserve"> малоимущими, </w:t>
      </w:r>
    </w:p>
    <w:p w14:paraId="7140E964" w14:textId="77777777" w:rsidR="005C2C15" w:rsidRDefault="005C2C15" w:rsidP="005C2C1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5D43BA">
        <w:rPr>
          <w:rFonts w:ascii="Times New Roman" w:eastAsia="Times New Roman" w:hAnsi="Times New Roman" w:cs="Times New Roman"/>
          <w:sz w:val="24"/>
          <w:szCs w:val="24"/>
          <w:lang w:eastAsia="ru-RU"/>
        </w:rPr>
        <w:t xml:space="preserve">уждающимися в жилых помещениях, предоставляемых </w:t>
      </w:r>
    </w:p>
    <w:p w14:paraId="624685BB" w14:textId="77777777" w:rsidR="005C2C15" w:rsidRPr="005D43BA" w:rsidRDefault="005C2C15" w:rsidP="005C2C15">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договорам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 xml:space="preserve"> и принятии </w:t>
      </w:r>
    </w:p>
    <w:p w14:paraId="4685400F" w14:textId="77777777" w:rsidR="005C2C15" w:rsidRPr="005D43BA" w:rsidRDefault="005C2C15" w:rsidP="005C2C15">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их на учет в качестве нуждающихся в </w:t>
      </w:r>
    </w:p>
    <w:p w14:paraId="00F75339" w14:textId="77777777" w:rsidR="005C2C15" w:rsidRPr="00854D6C" w:rsidRDefault="005C2C15" w:rsidP="005C2C15">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помещениях, предоставляемых </w:t>
      </w:r>
    </w:p>
    <w:p w14:paraId="2B406808" w14:textId="77777777" w:rsidR="005C2C15" w:rsidRPr="00854D6C" w:rsidRDefault="005C2C15" w:rsidP="005C2C15">
      <w:pPr>
        <w:spacing w:after="0" w:line="240" w:lineRule="auto"/>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14:paraId="60E3C8D5" w14:textId="77777777" w:rsidR="005C2C15" w:rsidRPr="00854D6C" w:rsidRDefault="005C2C15" w:rsidP="005C2C15">
      <w:pPr>
        <w:spacing w:after="0" w:line="240" w:lineRule="auto"/>
        <w:jc w:val="both"/>
        <w:rPr>
          <w:rFonts w:ascii="Times New Roman" w:eastAsia="Times New Roman" w:hAnsi="Times New Roman" w:cs="Times New Roman"/>
          <w:sz w:val="24"/>
          <w:szCs w:val="24"/>
          <w:lang w:eastAsia="ru-RU"/>
        </w:rPr>
      </w:pPr>
    </w:p>
    <w:p w14:paraId="1D9C7520" w14:textId="77777777" w:rsidR="005C2C15" w:rsidRPr="00854D6C" w:rsidRDefault="005C2C15" w:rsidP="005C2C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В соответствии с частью </w:t>
      </w:r>
      <w:r>
        <w:rPr>
          <w:rFonts w:ascii="Times New Roman" w:eastAsia="Times New Roman" w:hAnsi="Times New Roman" w:cs="Times New Roman"/>
          <w:sz w:val="24"/>
          <w:szCs w:val="24"/>
          <w:lang w:eastAsia="ru-RU"/>
        </w:rPr>
        <w:t>__</w:t>
      </w:r>
      <w:r w:rsidRPr="00854D6C">
        <w:rPr>
          <w:rFonts w:ascii="Times New Roman" w:eastAsia="Times New Roman" w:hAnsi="Times New Roman" w:cs="Times New Roman"/>
          <w:sz w:val="24"/>
          <w:szCs w:val="24"/>
          <w:lang w:eastAsia="ru-RU"/>
        </w:rPr>
        <w:t xml:space="preserve"> статьи 49, пунктом </w:t>
      </w:r>
      <w:r>
        <w:rPr>
          <w:rFonts w:ascii="Times New Roman" w:eastAsia="Times New Roman" w:hAnsi="Times New Roman" w:cs="Times New Roman"/>
          <w:sz w:val="24"/>
          <w:szCs w:val="24"/>
          <w:lang w:eastAsia="ru-RU"/>
        </w:rPr>
        <w:t>___</w:t>
      </w:r>
      <w:r w:rsidRPr="00854D6C">
        <w:rPr>
          <w:rFonts w:ascii="Times New Roman" w:eastAsia="Times New Roman" w:hAnsi="Times New Roman" w:cs="Times New Roman"/>
          <w:sz w:val="24"/>
          <w:szCs w:val="24"/>
          <w:lang w:eastAsia="ru-RU"/>
        </w:rPr>
        <w:t xml:space="preserve">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 xml:space="preserve">ешением Совета депутатов МО «________»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на основании личного заявления гр.</w:t>
      </w:r>
      <w:r>
        <w:rPr>
          <w:rFonts w:ascii="Times New Roman" w:eastAsia="Times New Roman" w:hAnsi="Times New Roman" w:cs="Times New Roman"/>
          <w:sz w:val="24"/>
          <w:szCs w:val="24"/>
          <w:lang w:eastAsia="ru-RU"/>
        </w:rPr>
        <w:t xml:space="preserve"> ___________</w:t>
      </w:r>
      <w:r w:rsidRPr="00854D6C">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____</w:t>
      </w:r>
      <w:r w:rsidRPr="00854D6C">
        <w:rPr>
          <w:rFonts w:ascii="Times New Roman" w:eastAsia="Times New Roman" w:hAnsi="Times New Roman" w:cs="Times New Roman"/>
          <w:sz w:val="24"/>
          <w:szCs w:val="24"/>
          <w:lang w:eastAsia="ru-RU"/>
        </w:rPr>
        <w:t>г., руководствуясь Уставом МО «_________»:</w:t>
      </w:r>
    </w:p>
    <w:p w14:paraId="16461169" w14:textId="77777777" w:rsidR="005C2C15" w:rsidRDefault="005C2C15" w:rsidP="005C2C15">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p>
    <w:p w14:paraId="1916B93F" w14:textId="77777777" w:rsidR="005C2C15" w:rsidRPr="00854D6C" w:rsidRDefault="005C2C15" w:rsidP="005C2C15">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1. Признать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и её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гр.</w:t>
      </w:r>
      <w:r>
        <w:rPr>
          <w:rFonts w:ascii="Times New Roman" w:eastAsia="Times New Roman" w:hAnsi="Times New Roman" w:cs="Times New Roman"/>
          <w:sz w:val="24"/>
          <w:szCs w:val="24"/>
          <w:lang w:eastAsia="ru-RU"/>
        </w:rPr>
        <w:t xml:space="preserve"> ________________</w:t>
      </w:r>
      <w:r w:rsidRPr="00854D6C">
        <w:rPr>
          <w:rFonts w:ascii="Times New Roman" w:eastAsia="Times New Roman" w:hAnsi="Times New Roman" w:cs="Times New Roman"/>
          <w:sz w:val="24"/>
          <w:szCs w:val="24"/>
          <w:lang w:eastAsia="ru-RU"/>
        </w:rPr>
        <w:t xml:space="preserve"> малоимущими для постановки на учет в качестве нуждающейся в жилых помещениях, предоставляемых по договорам социального найма.</w:t>
      </w:r>
    </w:p>
    <w:p w14:paraId="17CD6009" w14:textId="77777777" w:rsidR="005C2C15" w:rsidRPr="00854D6C" w:rsidRDefault="005C2C15" w:rsidP="005C2C15">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2. Признать гр. </w:t>
      </w:r>
      <w:r>
        <w:rPr>
          <w:rFonts w:ascii="Times New Roman" w:eastAsia="Times New Roman" w:hAnsi="Times New Roman" w:cs="Times New Roman"/>
          <w:sz w:val="24"/>
          <w:szCs w:val="24"/>
          <w:lang w:eastAsia="ru-RU"/>
        </w:rPr>
        <w:t>____________________</w:t>
      </w:r>
      <w:r w:rsidRPr="00854D6C">
        <w:rPr>
          <w:rFonts w:ascii="Times New Roman" w:eastAsia="Times New Roman" w:hAnsi="Times New Roman" w:cs="Times New Roman"/>
          <w:sz w:val="24"/>
          <w:szCs w:val="24"/>
          <w:lang w:eastAsia="ru-RU"/>
        </w:rPr>
        <w:t xml:space="preserve"> и её сына гр.</w:t>
      </w:r>
      <w:r>
        <w:rPr>
          <w:rFonts w:ascii="Times New Roman" w:eastAsia="Times New Roman" w:hAnsi="Times New Roman" w:cs="Times New Roman"/>
          <w:sz w:val="24"/>
          <w:szCs w:val="24"/>
          <w:lang w:eastAsia="ru-RU"/>
        </w:rPr>
        <w:t xml:space="preserve"> _______________</w:t>
      </w:r>
      <w:r w:rsidRPr="00854D6C">
        <w:rPr>
          <w:rFonts w:ascii="Times New Roman" w:eastAsia="Times New Roman" w:hAnsi="Times New Roman" w:cs="Times New Roman"/>
          <w:sz w:val="24"/>
          <w:szCs w:val="24"/>
          <w:lang w:eastAsia="ru-RU"/>
        </w:rPr>
        <w:t xml:space="preserve">, зарегистрированных  в жилом помещении, расположенном по адресу: </w:t>
      </w:r>
      <w:r>
        <w:rPr>
          <w:rFonts w:ascii="Times New Roman" w:eastAsia="Times New Roman" w:hAnsi="Times New Roman" w:cs="Times New Roman"/>
          <w:sz w:val="24"/>
          <w:szCs w:val="24"/>
          <w:lang w:eastAsia="ru-RU"/>
        </w:rPr>
        <w:t>______________________</w:t>
      </w:r>
      <w:r w:rsidRPr="00854D6C">
        <w:rPr>
          <w:rFonts w:ascii="Times New Roman" w:eastAsia="Times New Roman" w:hAnsi="Times New Roman" w:cs="Times New Roman"/>
          <w:sz w:val="24"/>
          <w:szCs w:val="24"/>
          <w:lang w:eastAsia="ru-RU"/>
        </w:rPr>
        <w:t>,  нуждающимися в жилых помещениях, предоставляемых по договорам социального найма.</w:t>
      </w:r>
    </w:p>
    <w:p w14:paraId="3CE9EAF3" w14:textId="77777777" w:rsidR="005C2C15" w:rsidRPr="00854D6C" w:rsidRDefault="005C2C15" w:rsidP="005C2C15">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3. </w:t>
      </w:r>
      <w:proofErr w:type="gramStart"/>
      <w:r w:rsidRPr="00854D6C">
        <w:rPr>
          <w:rFonts w:ascii="Times New Roman" w:eastAsia="Times New Roman" w:hAnsi="Times New Roman" w:cs="Times New Roman"/>
          <w:sz w:val="24"/>
          <w:szCs w:val="24"/>
          <w:lang w:eastAsia="ru-RU"/>
        </w:rPr>
        <w:t>Принять  гр.</w:t>
      </w:r>
      <w:proofErr w:type="gramEnd"/>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________________</w:t>
      </w:r>
      <w:r w:rsidRPr="00854D6C">
        <w:rPr>
          <w:rFonts w:ascii="Times New Roman" w:eastAsia="Times New Roman" w:hAnsi="Times New Roman" w:cs="Times New Roman"/>
          <w:sz w:val="24"/>
          <w:szCs w:val="24"/>
          <w:lang w:eastAsia="ru-RU"/>
        </w:rPr>
        <w:t xml:space="preserve"> на учет в качестве нуждающейся в жилых помещениях, предоставляемых по договорам социального найма, составом семьи два человека:</w:t>
      </w:r>
    </w:p>
    <w:p w14:paraId="74E73029" w14:textId="77777777" w:rsidR="005C2C15" w:rsidRPr="00854D6C" w:rsidRDefault="005C2C15" w:rsidP="005C2C15">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p>
    <w:p w14:paraId="642F8476" w14:textId="77777777" w:rsidR="005C2C15" w:rsidRPr="00854D6C" w:rsidRDefault="005C2C15" w:rsidP="005C2C15">
      <w:pPr>
        <w:spacing w:after="0" w:line="240" w:lineRule="auto"/>
        <w:jc w:val="both"/>
        <w:rPr>
          <w:rFonts w:ascii="Times New Roman" w:eastAsia="Times New Roman" w:hAnsi="Times New Roman" w:cs="Times New Roman"/>
          <w:b/>
          <w:sz w:val="24"/>
          <w:szCs w:val="24"/>
          <w:lang w:eastAsia="ru-RU"/>
        </w:rPr>
      </w:pPr>
    </w:p>
    <w:p w14:paraId="0DF98E8B" w14:textId="77777777" w:rsidR="005C2C15" w:rsidRPr="00854D6C" w:rsidRDefault="005C2C15" w:rsidP="005C2C15">
      <w:pPr>
        <w:spacing w:after="0" w:line="240" w:lineRule="auto"/>
        <w:jc w:val="both"/>
        <w:rPr>
          <w:rFonts w:ascii="Times New Roman" w:eastAsia="Times New Roman" w:hAnsi="Times New Roman" w:cs="Times New Roman"/>
          <w:sz w:val="24"/>
          <w:szCs w:val="24"/>
          <w:lang w:eastAsia="ru-RU"/>
        </w:rPr>
      </w:pPr>
    </w:p>
    <w:p w14:paraId="39DE1EA6" w14:textId="77777777" w:rsidR="005C2C15" w:rsidRPr="00854D6C" w:rsidRDefault="005C2C15" w:rsidP="005C2C15">
      <w:pPr>
        <w:spacing w:after="0" w:line="240" w:lineRule="auto"/>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Глава администрации </w:t>
      </w:r>
    </w:p>
    <w:p w14:paraId="194A89F8" w14:textId="77777777" w:rsidR="005C2C15" w:rsidRPr="00854D6C" w:rsidRDefault="005C2C15" w:rsidP="005C2C15">
      <w:pPr>
        <w:spacing w:after="0" w:line="240" w:lineRule="auto"/>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МО «_______»                                                                                                      </w:t>
      </w:r>
    </w:p>
    <w:p w14:paraId="5B9BA364" w14:textId="77777777" w:rsidR="005C2C15" w:rsidRDefault="005C2C15" w:rsidP="005C2C15">
      <w:pPr>
        <w:ind w:left="57"/>
        <w:jc w:val="right"/>
        <w:rPr>
          <w:rFonts w:ascii="Times New Roman" w:hAnsi="Times New Roman" w:cs="Times New Roman"/>
          <w:sz w:val="20"/>
          <w:szCs w:val="20"/>
        </w:rPr>
      </w:pPr>
    </w:p>
    <w:p w14:paraId="7CD82B49" w14:textId="77777777" w:rsidR="005C2C15" w:rsidRPr="002F291F" w:rsidRDefault="005C2C15" w:rsidP="005C2C15">
      <w:pPr>
        <w:ind w:left="57"/>
        <w:jc w:val="right"/>
        <w:rPr>
          <w:rFonts w:ascii="Times New Roman" w:hAnsi="Times New Roman" w:cs="Times New Roman"/>
          <w:sz w:val="20"/>
          <w:szCs w:val="20"/>
        </w:rPr>
      </w:pPr>
      <w:r w:rsidRPr="002F291F">
        <w:rPr>
          <w:rFonts w:ascii="Times New Roman" w:hAnsi="Times New Roman" w:cs="Times New Roman"/>
          <w:sz w:val="20"/>
          <w:szCs w:val="20"/>
        </w:rPr>
        <w:t xml:space="preserve">Приложение </w:t>
      </w:r>
      <w:r>
        <w:rPr>
          <w:rFonts w:ascii="Times New Roman" w:hAnsi="Times New Roman" w:cs="Times New Roman"/>
          <w:sz w:val="20"/>
          <w:szCs w:val="20"/>
        </w:rPr>
        <w:t>4.2</w:t>
      </w:r>
    </w:p>
    <w:p w14:paraId="0C01884F" w14:textId="77777777" w:rsidR="005C2C15" w:rsidRPr="002F291F" w:rsidRDefault="005C2C15" w:rsidP="005C2C15">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14:paraId="31D6EAAF" w14:textId="77777777" w:rsidR="005C2C15" w:rsidRDefault="005C2C15" w:rsidP="005C2C15">
      <w:pPr>
        <w:ind w:left="57"/>
        <w:jc w:val="right"/>
        <w:rPr>
          <w:rFonts w:ascii="Times New Roman" w:hAnsi="Times New Roman" w:cs="Times New Roman"/>
          <w:sz w:val="20"/>
          <w:szCs w:val="20"/>
        </w:rPr>
      </w:pPr>
    </w:p>
    <w:p w14:paraId="1CF606F4" w14:textId="77777777" w:rsidR="005C2C15" w:rsidRPr="005A399F" w:rsidRDefault="005C2C15" w:rsidP="005C2C15">
      <w:pPr>
        <w:pStyle w:val="3"/>
        <w:rPr>
          <w:b w:val="0"/>
          <w:sz w:val="20"/>
          <w:szCs w:val="20"/>
        </w:rPr>
      </w:pPr>
      <w:r>
        <w:rPr>
          <w:b w:val="0"/>
          <w:sz w:val="20"/>
          <w:szCs w:val="20"/>
        </w:rPr>
        <w:t>(наименование ОМСУ</w:t>
      </w:r>
      <w:r w:rsidRPr="005A399F">
        <w:rPr>
          <w:b w:val="0"/>
          <w:sz w:val="20"/>
          <w:szCs w:val="20"/>
        </w:rPr>
        <w:t>)</w:t>
      </w:r>
    </w:p>
    <w:p w14:paraId="25758E24" w14:textId="77777777" w:rsidR="005C2C15" w:rsidRPr="005A399F" w:rsidRDefault="005C2C15" w:rsidP="005C2C15">
      <w:pPr>
        <w:pStyle w:val="3"/>
        <w:rPr>
          <w:b w:val="0"/>
          <w:sz w:val="20"/>
          <w:szCs w:val="20"/>
        </w:rPr>
      </w:pPr>
    </w:p>
    <w:p w14:paraId="29DACA34" w14:textId="77777777" w:rsidR="005C2C15" w:rsidRPr="005A399F" w:rsidRDefault="005C2C15" w:rsidP="005C2C15">
      <w:pPr>
        <w:rPr>
          <w:rFonts w:ascii="Times New Roman" w:hAnsi="Times New Roman" w:cs="Times New Roman"/>
          <w:sz w:val="20"/>
          <w:szCs w:val="20"/>
        </w:rPr>
      </w:pPr>
    </w:p>
    <w:p w14:paraId="498BFF89" w14:textId="77777777" w:rsidR="005C2C15" w:rsidRDefault="005C2C15" w:rsidP="005C2C15">
      <w:pPr>
        <w:pStyle w:val="3"/>
        <w:rPr>
          <w:b w:val="0"/>
          <w:bCs w:val="0"/>
          <w:sz w:val="20"/>
          <w:szCs w:val="20"/>
          <w:lang w:eastAsia="x-none"/>
        </w:rPr>
      </w:pPr>
      <w:r w:rsidRPr="005A399F">
        <w:rPr>
          <w:b w:val="0"/>
          <w:bCs w:val="0"/>
          <w:sz w:val="20"/>
          <w:szCs w:val="20"/>
          <w:lang w:eastAsia="x-none"/>
        </w:rPr>
        <w:t>РАСПОРЯЖЕНИЕ</w:t>
      </w:r>
      <w:r>
        <w:rPr>
          <w:b w:val="0"/>
          <w:bCs w:val="0"/>
          <w:sz w:val="20"/>
          <w:szCs w:val="20"/>
          <w:lang w:eastAsia="x-none"/>
        </w:rPr>
        <w:t>/постановление</w:t>
      </w:r>
    </w:p>
    <w:p w14:paraId="1AD71206" w14:textId="77777777" w:rsidR="005C2C15" w:rsidRDefault="005C2C15" w:rsidP="005C2C15">
      <w:pPr>
        <w:pStyle w:val="3"/>
        <w:rPr>
          <w:b w:val="0"/>
          <w:bCs w:val="0"/>
          <w:sz w:val="20"/>
          <w:szCs w:val="20"/>
          <w:lang w:eastAsia="x-none"/>
        </w:rPr>
      </w:pPr>
      <w:r>
        <w:rPr>
          <w:b w:val="0"/>
          <w:bCs w:val="0"/>
          <w:sz w:val="20"/>
          <w:szCs w:val="20"/>
          <w:lang w:eastAsia="x-none"/>
        </w:rPr>
        <w:t>(форма определяется самостоятельно)</w:t>
      </w:r>
      <w:r w:rsidRPr="005A399F">
        <w:rPr>
          <w:b w:val="0"/>
          <w:bCs w:val="0"/>
          <w:sz w:val="20"/>
          <w:szCs w:val="20"/>
          <w:lang w:eastAsia="x-none"/>
        </w:rPr>
        <w:t xml:space="preserve">  </w:t>
      </w:r>
    </w:p>
    <w:p w14:paraId="47DB2F32" w14:textId="77777777" w:rsidR="005C2C15" w:rsidRDefault="005C2C15" w:rsidP="005C2C15">
      <w:pPr>
        <w:pStyle w:val="3"/>
        <w:rPr>
          <w:b w:val="0"/>
          <w:bCs w:val="0"/>
          <w:sz w:val="20"/>
          <w:szCs w:val="20"/>
          <w:lang w:eastAsia="x-none"/>
        </w:rPr>
      </w:pPr>
      <w:r w:rsidRPr="005A399F">
        <w:rPr>
          <w:b w:val="0"/>
          <w:bCs w:val="0"/>
          <w:sz w:val="20"/>
          <w:szCs w:val="20"/>
          <w:lang w:eastAsia="x-none"/>
        </w:rPr>
        <w:t xml:space="preserve">  </w:t>
      </w:r>
    </w:p>
    <w:p w14:paraId="3EAE61CA" w14:textId="77777777" w:rsidR="005C2C15" w:rsidRDefault="005C2C15" w:rsidP="005C2C15">
      <w:pPr>
        <w:pStyle w:val="3"/>
        <w:rPr>
          <w:b w:val="0"/>
          <w:bCs w:val="0"/>
          <w:sz w:val="20"/>
          <w:szCs w:val="20"/>
          <w:lang w:eastAsia="x-none"/>
        </w:rPr>
      </w:pPr>
    </w:p>
    <w:p w14:paraId="42EA46F1" w14:textId="77777777" w:rsidR="005C2C15" w:rsidRPr="00A65EB2" w:rsidRDefault="005C2C15" w:rsidP="005C2C15">
      <w:pPr>
        <w:autoSpaceDE w:val="0"/>
        <w:autoSpaceDN w:val="0"/>
        <w:adjustRightInd w:val="0"/>
        <w:spacing w:after="0" w:line="240" w:lineRule="auto"/>
        <w:jc w:val="center"/>
        <w:rPr>
          <w:rFonts w:ascii="Times New Roman" w:hAnsi="Times New Roman" w:cs="Times New Roman"/>
          <w:bCs/>
          <w:sz w:val="20"/>
          <w:szCs w:val="20"/>
          <w:lang w:eastAsia="x-none"/>
        </w:rPr>
      </w:pPr>
      <w:r w:rsidRPr="00A65EB2">
        <w:rPr>
          <w:rFonts w:ascii="Times New Roman" w:hAnsi="Times New Roman" w:cs="Times New Roman"/>
          <w:bCs/>
          <w:sz w:val="20"/>
          <w:szCs w:val="20"/>
          <w:lang w:eastAsia="x-none"/>
        </w:rPr>
        <w:t>___________ (</w:t>
      </w:r>
      <w:proofErr w:type="gramStart"/>
      <w:r w:rsidRPr="00A65EB2">
        <w:rPr>
          <w:rFonts w:ascii="Times New Roman" w:hAnsi="Times New Roman" w:cs="Times New Roman"/>
          <w:bCs/>
          <w:sz w:val="20"/>
          <w:szCs w:val="20"/>
          <w:lang w:eastAsia="x-none"/>
        </w:rPr>
        <w:t xml:space="preserve">дата)   </w:t>
      </w:r>
      <w:proofErr w:type="gramEnd"/>
      <w:r w:rsidRPr="00A65EB2">
        <w:rPr>
          <w:rFonts w:ascii="Times New Roman" w:hAnsi="Times New Roman" w:cs="Times New Roman"/>
          <w:bCs/>
          <w:sz w:val="20"/>
          <w:szCs w:val="20"/>
          <w:lang w:eastAsia="x-none"/>
        </w:rPr>
        <w:t xml:space="preserve">                                                </w:t>
      </w:r>
      <w:r w:rsidRPr="00A65EB2">
        <w:rPr>
          <w:rFonts w:ascii="Times New Roman" w:hAnsi="Times New Roman" w:cs="Times New Roman"/>
          <w:sz w:val="20"/>
          <w:szCs w:val="20"/>
          <w:lang w:eastAsia="x-none"/>
        </w:rPr>
        <w:t xml:space="preserve"> </w:t>
      </w:r>
      <w:r w:rsidRPr="00A65EB2">
        <w:rPr>
          <w:rFonts w:ascii="Times New Roman" w:hAnsi="Times New Roman" w:cs="Times New Roman"/>
          <w:bCs/>
          <w:sz w:val="20"/>
          <w:szCs w:val="20"/>
          <w:lang w:eastAsia="x-none"/>
        </w:rPr>
        <w:t xml:space="preserve">                                                                </w:t>
      </w:r>
      <w:r w:rsidRPr="00A65EB2">
        <w:rPr>
          <w:rFonts w:ascii="Times New Roman" w:hAnsi="Times New Roman" w:cs="Times New Roman"/>
          <w:sz w:val="20"/>
          <w:szCs w:val="20"/>
          <w:lang w:eastAsia="x-none"/>
        </w:rPr>
        <w:t xml:space="preserve"> №          </w:t>
      </w:r>
    </w:p>
    <w:p w14:paraId="30B06D1C" w14:textId="77777777" w:rsidR="005C2C15" w:rsidRDefault="005C2C15" w:rsidP="005C2C1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7B5691AD" w14:textId="77777777" w:rsidR="005C2C15" w:rsidRDefault="005C2C15" w:rsidP="005C2C1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431F9721" w14:textId="77777777" w:rsidR="005C2C15" w:rsidRDefault="005C2C15" w:rsidP="005C2C15">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б отказе в </w:t>
      </w:r>
      <w:r w:rsidRPr="005D43BA">
        <w:rPr>
          <w:rFonts w:ascii="Times New Roman" w:eastAsia="Times New Roman" w:hAnsi="Times New Roman" w:cs="Times New Roman"/>
          <w:sz w:val="24"/>
          <w:szCs w:val="24"/>
          <w:lang w:eastAsia="ru-RU"/>
        </w:rPr>
        <w:t>признании гр.</w:t>
      </w:r>
      <w:r w:rsidRPr="00854D6C">
        <w:rPr>
          <w:rFonts w:ascii="Times New Roman" w:eastAsia="Times New Roman" w:hAnsi="Times New Roman" w:cs="Times New Roman"/>
          <w:sz w:val="24"/>
          <w:szCs w:val="24"/>
          <w:lang w:eastAsia="ru-RU"/>
        </w:rPr>
        <w:t xml:space="preserve"> __________</w:t>
      </w:r>
      <w:r w:rsidRPr="005D43BA">
        <w:rPr>
          <w:rFonts w:ascii="Times New Roman" w:eastAsia="Times New Roman" w:hAnsi="Times New Roman" w:cs="Times New Roman"/>
          <w:sz w:val="24"/>
          <w:szCs w:val="24"/>
          <w:lang w:eastAsia="ru-RU"/>
        </w:rPr>
        <w:t xml:space="preserve"> и её</w:t>
      </w:r>
      <w:r>
        <w:rPr>
          <w:rFonts w:ascii="Times New Roman" w:eastAsia="Times New Roman" w:hAnsi="Times New Roman" w:cs="Times New Roman"/>
          <w:sz w:val="24"/>
          <w:szCs w:val="24"/>
          <w:lang w:eastAsia="ru-RU"/>
        </w:rPr>
        <w:t xml:space="preserve"> (сына, дочери, </w:t>
      </w:r>
    </w:p>
    <w:p w14:paraId="2DF59B71" w14:textId="77777777" w:rsidR="005C2C15" w:rsidRDefault="005C2C15" w:rsidP="005C2C1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супруга (-и)</w:t>
      </w:r>
      <w:r w:rsidRPr="005D43B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______ </w:t>
      </w:r>
      <w:r w:rsidRPr="005D43BA">
        <w:rPr>
          <w:rFonts w:ascii="Times New Roman" w:eastAsia="Times New Roman" w:hAnsi="Times New Roman" w:cs="Times New Roman"/>
          <w:sz w:val="24"/>
          <w:szCs w:val="24"/>
          <w:lang w:eastAsia="ru-RU"/>
        </w:rPr>
        <w:t>гр.</w:t>
      </w:r>
      <w:r w:rsidRPr="00854D6C">
        <w:rPr>
          <w:rFonts w:ascii="Times New Roman" w:eastAsia="Times New Roman" w:hAnsi="Times New Roman" w:cs="Times New Roman"/>
          <w:sz w:val="24"/>
          <w:szCs w:val="24"/>
          <w:lang w:eastAsia="ru-RU"/>
        </w:rPr>
        <w:t xml:space="preserve"> _________</w:t>
      </w:r>
      <w:r w:rsidRPr="005D43BA">
        <w:rPr>
          <w:rFonts w:ascii="Times New Roman" w:eastAsia="Times New Roman" w:hAnsi="Times New Roman" w:cs="Times New Roman"/>
          <w:sz w:val="24"/>
          <w:szCs w:val="24"/>
          <w:lang w:eastAsia="ru-RU"/>
        </w:rPr>
        <w:t xml:space="preserve"> малоимущими, </w:t>
      </w:r>
    </w:p>
    <w:p w14:paraId="4258F858" w14:textId="77777777" w:rsidR="005C2C15" w:rsidRDefault="005C2C15" w:rsidP="005C2C1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5D43BA">
        <w:rPr>
          <w:rFonts w:ascii="Times New Roman" w:eastAsia="Times New Roman" w:hAnsi="Times New Roman" w:cs="Times New Roman"/>
          <w:sz w:val="24"/>
          <w:szCs w:val="24"/>
          <w:lang w:eastAsia="ru-RU"/>
        </w:rPr>
        <w:t xml:space="preserve">уждающимися в жилых помещениях, предоставляемых </w:t>
      </w:r>
    </w:p>
    <w:p w14:paraId="6A3C2DF2" w14:textId="77777777" w:rsidR="005C2C15" w:rsidRPr="005D43BA" w:rsidRDefault="005C2C15" w:rsidP="005C2C15">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договорам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 xml:space="preserve"> принятии </w:t>
      </w:r>
    </w:p>
    <w:p w14:paraId="21BB7EEC" w14:textId="77777777" w:rsidR="005C2C15" w:rsidRPr="005D43BA" w:rsidRDefault="005C2C15" w:rsidP="005C2C15">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их на учет в качестве нуждающихся в </w:t>
      </w:r>
    </w:p>
    <w:p w14:paraId="3100EDB1" w14:textId="77777777" w:rsidR="005C2C15" w:rsidRPr="00854D6C" w:rsidRDefault="005C2C15" w:rsidP="005C2C15">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помещениях, предоставляемых </w:t>
      </w:r>
    </w:p>
    <w:p w14:paraId="0BAB5D7F" w14:textId="77777777" w:rsidR="005C2C15" w:rsidRPr="00854D6C" w:rsidRDefault="005C2C15" w:rsidP="005C2C15">
      <w:pPr>
        <w:spacing w:after="0" w:line="240" w:lineRule="auto"/>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14:paraId="482E7B79" w14:textId="77777777" w:rsidR="005C2C15" w:rsidRPr="001E6D8D" w:rsidRDefault="005C2C15" w:rsidP="005C2C15">
      <w:pPr>
        <w:spacing w:after="0" w:line="240" w:lineRule="auto"/>
        <w:jc w:val="center"/>
        <w:rPr>
          <w:rFonts w:ascii="Times New Roman" w:eastAsia="Times New Roman" w:hAnsi="Times New Roman" w:cs="Times New Roman"/>
          <w:b/>
          <w:sz w:val="28"/>
          <w:szCs w:val="28"/>
          <w:lang w:eastAsia="ru-RU"/>
        </w:rPr>
      </w:pPr>
    </w:p>
    <w:p w14:paraId="3A439C7C" w14:textId="77777777" w:rsidR="005C2C15" w:rsidRDefault="005C2C15" w:rsidP="005C2C15">
      <w:pPr>
        <w:spacing w:after="0" w:line="240" w:lineRule="auto"/>
        <w:jc w:val="both"/>
        <w:rPr>
          <w:rFonts w:ascii="Times New Roman" w:eastAsia="Times New Roman" w:hAnsi="Times New Roman" w:cs="Times New Roman"/>
          <w:sz w:val="24"/>
          <w:szCs w:val="24"/>
          <w:lang w:eastAsia="ru-RU"/>
        </w:rPr>
      </w:pPr>
      <w:r w:rsidRPr="001E6D8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w:t>
      </w:r>
      <w:r w:rsidRPr="00854D6C">
        <w:rPr>
          <w:rFonts w:ascii="Times New Roman" w:eastAsia="Times New Roman" w:hAnsi="Times New Roman" w:cs="Times New Roman"/>
          <w:sz w:val="24"/>
          <w:szCs w:val="24"/>
          <w:lang w:eastAsia="ru-RU"/>
        </w:rPr>
        <w:t>соответствии с</w:t>
      </w:r>
      <w:r>
        <w:rPr>
          <w:rFonts w:ascii="Times New Roman" w:eastAsia="Times New Roman" w:hAnsi="Times New Roman" w:cs="Times New Roman"/>
          <w:sz w:val="24"/>
          <w:szCs w:val="24"/>
          <w:lang w:eastAsia="ru-RU"/>
        </w:rPr>
        <w:t>о</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w:t>
      </w:r>
      <w:r w:rsidRPr="00854D6C">
        <w:rPr>
          <w:rFonts w:ascii="Times New Roman" w:eastAsia="Times New Roman" w:hAnsi="Times New Roman" w:cs="Times New Roman"/>
          <w:sz w:val="24"/>
          <w:szCs w:val="24"/>
          <w:lang w:eastAsia="ru-RU"/>
        </w:rPr>
        <w:t>татьей 5</w:t>
      </w:r>
      <w:r>
        <w:rPr>
          <w:rFonts w:ascii="Times New Roman" w:eastAsia="Times New Roman" w:hAnsi="Times New Roman" w:cs="Times New Roman"/>
          <w:sz w:val="24"/>
          <w:szCs w:val="24"/>
          <w:lang w:eastAsia="ru-RU"/>
        </w:rPr>
        <w:t>4</w:t>
      </w:r>
      <w:r w:rsidRPr="00854D6C">
        <w:rPr>
          <w:rFonts w:ascii="Times New Roman" w:eastAsia="Times New Roman" w:hAnsi="Times New Roman" w:cs="Times New Roman"/>
          <w:sz w:val="24"/>
          <w:szCs w:val="24"/>
          <w:lang w:eastAsia="ru-RU"/>
        </w:rPr>
        <w:t xml:space="preserve">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ешени</w:t>
      </w:r>
      <w:r>
        <w:rPr>
          <w:rFonts w:ascii="Times New Roman" w:eastAsia="Times New Roman" w:hAnsi="Times New Roman" w:cs="Times New Roman"/>
          <w:sz w:val="24"/>
          <w:szCs w:val="24"/>
          <w:lang w:eastAsia="ru-RU"/>
        </w:rPr>
        <w:t xml:space="preserve">ями </w:t>
      </w:r>
      <w:r w:rsidRPr="00854D6C">
        <w:rPr>
          <w:rFonts w:ascii="Times New Roman" w:eastAsia="Times New Roman" w:hAnsi="Times New Roman" w:cs="Times New Roman"/>
          <w:sz w:val="24"/>
          <w:szCs w:val="24"/>
          <w:lang w:eastAsia="ru-RU"/>
        </w:rPr>
        <w:t xml:space="preserve">Совета депутатов МО «________»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w:t>
      </w:r>
      <w:r>
        <w:rPr>
          <w:rFonts w:ascii="Times New Roman" w:eastAsia="Times New Roman" w:hAnsi="Times New Roman" w:cs="Times New Roman"/>
          <w:sz w:val="24"/>
          <w:szCs w:val="24"/>
          <w:lang w:eastAsia="ru-RU"/>
        </w:rPr>
        <w:t xml:space="preserve">, </w:t>
      </w:r>
      <w:r w:rsidRPr="001E6D8D">
        <w:rPr>
          <w:rFonts w:ascii="Times New Roman" w:eastAsia="Times New Roman" w:hAnsi="Times New Roman" w:cs="Times New Roman"/>
          <w:sz w:val="24"/>
          <w:szCs w:val="24"/>
          <w:lang w:eastAsia="ru-RU"/>
        </w:rPr>
        <w:t>от _____ г. №____</w:t>
      </w:r>
      <w:r>
        <w:rPr>
          <w:rFonts w:ascii="Times New Roman" w:eastAsia="Times New Roman" w:hAnsi="Times New Roman" w:cs="Times New Roman"/>
          <w:sz w:val="24"/>
          <w:szCs w:val="24"/>
          <w:lang w:eastAsia="ru-RU"/>
        </w:rPr>
        <w:t xml:space="preserve"> </w:t>
      </w:r>
      <w:r w:rsidRPr="001E6D8D">
        <w:rPr>
          <w:rFonts w:ascii="Times New Roman" w:eastAsia="Times New Roman" w:hAnsi="Times New Roman" w:cs="Times New Roman"/>
          <w:sz w:val="24"/>
          <w:szCs w:val="24"/>
          <w:lang w:eastAsia="ru-RU"/>
        </w:rPr>
        <w:t>«О нормах учета и предоставления жилого помещения по договору социального найма муниципального жилищного фонда»</w:t>
      </w:r>
      <w:r>
        <w:rPr>
          <w:rFonts w:ascii="Times New Roman" w:eastAsia="Times New Roman" w:hAnsi="Times New Roman" w:cs="Times New Roman"/>
          <w:sz w:val="24"/>
          <w:szCs w:val="24"/>
          <w:lang w:eastAsia="ru-RU"/>
        </w:rPr>
        <w:t>, р</w:t>
      </w:r>
      <w:r w:rsidRPr="001E6D8D">
        <w:rPr>
          <w:rFonts w:ascii="Times New Roman" w:eastAsia="Times New Roman" w:hAnsi="Times New Roman" w:cs="Times New Roman"/>
          <w:sz w:val="24"/>
          <w:szCs w:val="24"/>
          <w:lang w:eastAsia="ru-RU"/>
        </w:rPr>
        <w:t xml:space="preserve">ассмотрев заявление ________________ от </w:t>
      </w:r>
      <w:r w:rsidRPr="00F400C7">
        <w:rPr>
          <w:rFonts w:ascii="Times New Roman" w:eastAsia="Times New Roman" w:hAnsi="Times New Roman" w:cs="Times New Roman"/>
          <w:sz w:val="24"/>
          <w:szCs w:val="24"/>
          <w:lang w:eastAsia="ru-RU"/>
        </w:rPr>
        <w:t>________</w:t>
      </w:r>
      <w:r w:rsidRPr="001E6D8D">
        <w:rPr>
          <w:rFonts w:ascii="Times New Roman" w:eastAsia="Times New Roman" w:hAnsi="Times New Roman" w:cs="Times New Roman"/>
          <w:sz w:val="24"/>
          <w:szCs w:val="24"/>
          <w:lang w:eastAsia="ru-RU"/>
        </w:rPr>
        <w:t xml:space="preserve">___г. и представленные </w:t>
      </w:r>
      <w:r w:rsidRPr="00F400C7">
        <w:rPr>
          <w:rFonts w:ascii="Times New Roman" w:eastAsia="Times New Roman" w:hAnsi="Times New Roman" w:cs="Times New Roman"/>
          <w:sz w:val="24"/>
          <w:szCs w:val="24"/>
          <w:lang w:eastAsia="ru-RU"/>
        </w:rPr>
        <w:t>__</w:t>
      </w:r>
      <w:r w:rsidRPr="001E6D8D">
        <w:rPr>
          <w:rFonts w:ascii="Times New Roman" w:eastAsia="Times New Roman" w:hAnsi="Times New Roman" w:cs="Times New Roman"/>
          <w:sz w:val="24"/>
          <w:szCs w:val="24"/>
          <w:lang w:eastAsia="ru-RU"/>
        </w:rPr>
        <w:t xml:space="preserve"> документы,</w:t>
      </w:r>
      <w:r w:rsidRPr="00F400C7">
        <w:rPr>
          <w:rFonts w:ascii="Times New Roman" w:eastAsia="Times New Roman" w:hAnsi="Times New Roman" w:cs="Times New Roman"/>
          <w:sz w:val="24"/>
          <w:szCs w:val="24"/>
          <w:lang w:eastAsia="ru-RU"/>
        </w:rPr>
        <w:t xml:space="preserve"> а также документы, полученные в порядке </w:t>
      </w:r>
      <w:r w:rsidRPr="001E6D8D">
        <w:rPr>
          <w:rFonts w:ascii="Times New Roman" w:eastAsia="Times New Roman" w:hAnsi="Times New Roman" w:cs="Times New Roman"/>
          <w:sz w:val="24"/>
          <w:szCs w:val="24"/>
          <w:lang w:eastAsia="ru-RU"/>
        </w:rPr>
        <w:t xml:space="preserve"> </w:t>
      </w:r>
      <w:r w:rsidRPr="00F400C7">
        <w:rPr>
          <w:rFonts w:ascii="Times New Roman" w:hAnsi="Times New Roman" w:cs="Times New Roman"/>
          <w:bCs/>
          <w:sz w:val="24"/>
          <w:szCs w:val="24"/>
        </w:rPr>
        <w:t>межведомственного информационного взаимодействия</w:t>
      </w:r>
      <w:r>
        <w:rPr>
          <w:rFonts w:ascii="Times New Roman" w:hAnsi="Times New Roman" w:cs="Times New Roman"/>
          <w:bCs/>
          <w:sz w:val="24"/>
          <w:szCs w:val="24"/>
        </w:rPr>
        <w:t>,</w:t>
      </w:r>
      <w:r w:rsidRPr="00F400C7">
        <w:rPr>
          <w:rFonts w:ascii="Times New Roman" w:hAnsi="Times New Roman" w:cs="Times New Roman"/>
          <w:bCs/>
          <w:sz w:val="24"/>
          <w:szCs w:val="24"/>
        </w:rPr>
        <w:t xml:space="preserve"> </w:t>
      </w:r>
      <w:r w:rsidRPr="001E6D8D">
        <w:rPr>
          <w:rFonts w:ascii="Times New Roman" w:eastAsia="Times New Roman" w:hAnsi="Times New Roman" w:cs="Times New Roman"/>
          <w:sz w:val="24"/>
          <w:szCs w:val="24"/>
          <w:lang w:eastAsia="ru-RU"/>
        </w:rPr>
        <w:t>учитывая, что гр.</w:t>
      </w:r>
      <w:r>
        <w:rPr>
          <w:rFonts w:ascii="Times New Roman" w:eastAsia="Times New Roman" w:hAnsi="Times New Roman" w:cs="Times New Roman"/>
          <w:sz w:val="24"/>
          <w:szCs w:val="24"/>
          <w:lang w:eastAsia="ru-RU"/>
        </w:rPr>
        <w:t xml:space="preserve"> _____________</w:t>
      </w:r>
      <w:r w:rsidRPr="001E6D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_________________________________ (указывается  основание отказа)</w:t>
      </w:r>
      <w:r w:rsidRPr="001E6D8D">
        <w:rPr>
          <w:rFonts w:ascii="Times New Roman" w:eastAsia="Times New Roman" w:hAnsi="Times New Roman" w:cs="Times New Roman"/>
          <w:sz w:val="24"/>
          <w:szCs w:val="24"/>
          <w:lang w:eastAsia="ru-RU"/>
        </w:rPr>
        <w:t>, руководствуясь Уставом МО «_______»:</w:t>
      </w:r>
    </w:p>
    <w:p w14:paraId="4ED71E7B" w14:textId="77777777" w:rsidR="005C2C15" w:rsidRPr="001E6D8D" w:rsidRDefault="005C2C15" w:rsidP="005C2C15">
      <w:pPr>
        <w:spacing w:after="0" w:line="240" w:lineRule="auto"/>
        <w:ind w:firstLine="567"/>
        <w:jc w:val="both"/>
        <w:rPr>
          <w:rFonts w:ascii="Times New Roman" w:eastAsia="Times New Roman" w:hAnsi="Times New Roman" w:cs="Times New Roman"/>
          <w:sz w:val="24"/>
          <w:szCs w:val="24"/>
          <w:lang w:eastAsia="ru-RU"/>
        </w:rPr>
      </w:pPr>
      <w:r w:rsidRPr="001E6D8D">
        <w:rPr>
          <w:rFonts w:ascii="Times New Roman" w:eastAsia="Times New Roman" w:hAnsi="Times New Roman" w:cs="Times New Roman"/>
          <w:sz w:val="24"/>
          <w:szCs w:val="24"/>
          <w:lang w:eastAsia="ru-RU"/>
        </w:rPr>
        <w:t>отказать в принятии на учет в качестве нуждающегося в жилых помещениях, предоставляемых по договорам социального найма,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составом семьи два человека: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r>
        <w:rPr>
          <w:rFonts w:ascii="Times New Roman" w:eastAsia="Times New Roman" w:hAnsi="Times New Roman" w:cs="Times New Roman"/>
          <w:sz w:val="24"/>
          <w:szCs w:val="24"/>
          <w:lang w:eastAsia="ru-RU"/>
        </w:rPr>
        <w:t>, зарегистрированных</w:t>
      </w:r>
      <w:r w:rsidRPr="001E6D8D">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 xml:space="preserve"> ____________________</w:t>
      </w:r>
      <w:r w:rsidRPr="001E6D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вид жилого помещения, </w:t>
      </w:r>
      <w:r w:rsidRPr="001E6D8D">
        <w:rPr>
          <w:rFonts w:ascii="Times New Roman" w:eastAsia="Times New Roman" w:hAnsi="Times New Roman" w:cs="Times New Roman"/>
          <w:sz w:val="24"/>
          <w:szCs w:val="24"/>
          <w:lang w:eastAsia="ru-RU"/>
        </w:rPr>
        <w:t>общей площадью _____</w:t>
      </w:r>
      <w:proofErr w:type="spellStart"/>
      <w:r w:rsidRPr="001E6D8D">
        <w:rPr>
          <w:rFonts w:ascii="Times New Roman" w:eastAsia="Times New Roman" w:hAnsi="Times New Roman" w:cs="Times New Roman"/>
          <w:sz w:val="24"/>
          <w:szCs w:val="24"/>
          <w:lang w:eastAsia="ru-RU"/>
        </w:rPr>
        <w:t>кв.м</w:t>
      </w:r>
      <w:proofErr w:type="spellEnd"/>
      <w:r w:rsidRPr="001E6D8D">
        <w:rPr>
          <w:rFonts w:ascii="Times New Roman" w:eastAsia="Times New Roman" w:hAnsi="Times New Roman" w:cs="Times New Roman"/>
          <w:sz w:val="24"/>
          <w:szCs w:val="24"/>
          <w:lang w:eastAsia="ru-RU"/>
        </w:rPr>
        <w:t>, расположенной по адресу: г.________.</w:t>
      </w:r>
    </w:p>
    <w:p w14:paraId="2DB941EE" w14:textId="77777777" w:rsidR="005C2C15" w:rsidRPr="001E6D8D" w:rsidRDefault="005C2C15" w:rsidP="005C2C15">
      <w:pPr>
        <w:spacing w:after="0" w:line="240" w:lineRule="auto"/>
        <w:jc w:val="both"/>
        <w:rPr>
          <w:rFonts w:ascii="Times New Roman" w:eastAsia="Times New Roman" w:hAnsi="Times New Roman" w:cs="Times New Roman"/>
          <w:b/>
          <w:sz w:val="28"/>
          <w:szCs w:val="28"/>
          <w:lang w:eastAsia="ru-RU"/>
        </w:rPr>
      </w:pPr>
    </w:p>
    <w:p w14:paraId="37231ADB" w14:textId="77777777" w:rsidR="005C2C15" w:rsidRPr="0046507A" w:rsidRDefault="005C2C15" w:rsidP="005C2C15">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Глава администрации </w:t>
      </w:r>
    </w:p>
    <w:p w14:paraId="58CA23C4" w14:textId="77777777" w:rsidR="005C2C15" w:rsidRPr="0046507A" w:rsidRDefault="005C2C15" w:rsidP="005C2C15">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МО «_________»                                                                                   </w:t>
      </w:r>
    </w:p>
    <w:p w14:paraId="5DCAF8BB" w14:textId="77777777" w:rsidR="005C2C15" w:rsidRPr="0046507A" w:rsidRDefault="005C2C15" w:rsidP="005C2C15">
      <w:pPr>
        <w:spacing w:after="0" w:line="240" w:lineRule="auto"/>
        <w:rPr>
          <w:rFonts w:ascii="Times New Roman" w:eastAsia="Times New Roman" w:hAnsi="Times New Roman" w:cs="Times New Roman"/>
          <w:sz w:val="24"/>
          <w:szCs w:val="24"/>
          <w:lang w:eastAsia="ru-RU"/>
        </w:rPr>
      </w:pPr>
    </w:p>
    <w:p w14:paraId="4EB518AA" w14:textId="77777777" w:rsidR="005C2C15" w:rsidRDefault="005C2C15" w:rsidP="005C2C15">
      <w:pPr>
        <w:ind w:left="57"/>
        <w:jc w:val="right"/>
        <w:rPr>
          <w:rFonts w:ascii="Times New Roman" w:hAnsi="Times New Roman" w:cs="Times New Roman"/>
          <w:sz w:val="20"/>
          <w:szCs w:val="20"/>
        </w:rPr>
      </w:pPr>
    </w:p>
    <w:p w14:paraId="14801FD5" w14:textId="77777777" w:rsidR="005C2C15" w:rsidRPr="002F291F" w:rsidRDefault="005C2C15" w:rsidP="005C2C15">
      <w:pPr>
        <w:ind w:left="57"/>
        <w:jc w:val="right"/>
        <w:rPr>
          <w:rFonts w:ascii="Times New Roman" w:hAnsi="Times New Roman" w:cs="Times New Roman"/>
          <w:sz w:val="20"/>
          <w:szCs w:val="20"/>
        </w:rPr>
      </w:pPr>
      <w:r>
        <w:rPr>
          <w:rFonts w:ascii="Times New Roman" w:hAnsi="Times New Roman" w:cs="Times New Roman"/>
          <w:sz w:val="20"/>
          <w:szCs w:val="20"/>
        </w:rPr>
        <w:t>П</w:t>
      </w:r>
      <w:r w:rsidRPr="002F291F">
        <w:rPr>
          <w:rFonts w:ascii="Times New Roman" w:hAnsi="Times New Roman" w:cs="Times New Roman"/>
          <w:sz w:val="20"/>
          <w:szCs w:val="20"/>
        </w:rPr>
        <w:t xml:space="preserve">риложение </w:t>
      </w:r>
      <w:r>
        <w:rPr>
          <w:rFonts w:ascii="Times New Roman" w:hAnsi="Times New Roman" w:cs="Times New Roman"/>
          <w:sz w:val="20"/>
          <w:szCs w:val="20"/>
        </w:rPr>
        <w:t>5</w:t>
      </w:r>
    </w:p>
    <w:p w14:paraId="1251DB57" w14:textId="77777777" w:rsidR="005C2C15" w:rsidRPr="002F291F" w:rsidRDefault="005C2C15" w:rsidP="005C2C15">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14:paraId="69584B7B" w14:textId="77777777" w:rsidR="005C2C15" w:rsidRDefault="005C2C15" w:rsidP="005C2C15">
      <w:pPr>
        <w:ind w:left="57"/>
        <w:jc w:val="right"/>
        <w:rPr>
          <w:rFonts w:ascii="Times New Roman" w:hAnsi="Times New Roman" w:cs="Times New Roman"/>
          <w:sz w:val="20"/>
          <w:szCs w:val="20"/>
        </w:rPr>
      </w:pPr>
    </w:p>
    <w:p w14:paraId="7B549455" w14:textId="77777777" w:rsidR="005C2C15" w:rsidRDefault="005C2C15" w:rsidP="005C2C15">
      <w:pPr>
        <w:ind w:left="57"/>
        <w:jc w:val="right"/>
        <w:rPr>
          <w:rFonts w:ascii="Times New Roman" w:hAnsi="Times New Roman" w:cs="Times New Roman"/>
          <w:sz w:val="20"/>
          <w:szCs w:val="20"/>
        </w:rPr>
      </w:pPr>
    </w:p>
    <w:p w14:paraId="76CB7B3C" w14:textId="77777777" w:rsidR="005C2C15" w:rsidRPr="002F291F" w:rsidRDefault="005C2C15" w:rsidP="005C2C15">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14:paraId="77439E76" w14:textId="77777777" w:rsidR="005C2C15" w:rsidRPr="002F291F" w:rsidRDefault="005C2C15" w:rsidP="005C2C15">
      <w:pPr>
        <w:spacing w:after="0" w:line="240" w:lineRule="auto"/>
        <w:rPr>
          <w:rFonts w:ascii="Times New Roman" w:hAnsi="Times New Roman" w:cs="Times New Roman"/>
          <w:sz w:val="24"/>
          <w:szCs w:val="24"/>
        </w:rPr>
      </w:pPr>
    </w:p>
    <w:p w14:paraId="782303D5" w14:textId="77777777" w:rsidR="005C2C15" w:rsidRPr="002F291F" w:rsidRDefault="005C2C15" w:rsidP="005C2C15">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14:paraId="72570307" w14:textId="77777777" w:rsidR="005C2C15" w:rsidRPr="002F291F" w:rsidRDefault="005C2C15" w:rsidP="005C2C15">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proofErr w:type="gramStart"/>
      <w:r w:rsidRPr="002F291F">
        <w:rPr>
          <w:rFonts w:ascii="Times New Roman" w:hAnsi="Times New Roman" w:cs="Times New Roman"/>
          <w:sz w:val="24"/>
          <w:szCs w:val="24"/>
          <w:vertAlign w:val="superscript"/>
        </w:rPr>
        <w:t>И .</w:t>
      </w:r>
      <w:proofErr w:type="gramEnd"/>
      <w:r w:rsidRPr="002F291F">
        <w:rPr>
          <w:rFonts w:ascii="Times New Roman" w:hAnsi="Times New Roman" w:cs="Times New Roman"/>
          <w:sz w:val="24"/>
          <w:szCs w:val="24"/>
          <w:vertAlign w:val="superscript"/>
        </w:rPr>
        <w:t>Ф.О. заявителя)</w:t>
      </w:r>
    </w:p>
    <w:p w14:paraId="0F1C1F1A" w14:textId="77777777" w:rsidR="005C2C15" w:rsidRPr="002F291F" w:rsidRDefault="005C2C15" w:rsidP="005C2C15">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14:paraId="44E1F027" w14:textId="77777777" w:rsidR="005C2C15" w:rsidRPr="002F291F" w:rsidRDefault="005C2C15" w:rsidP="005C2C15">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w:t>
      </w:r>
      <w:proofErr w:type="gramStart"/>
      <w:r w:rsidRPr="002F291F">
        <w:rPr>
          <w:rFonts w:ascii="Times New Roman" w:hAnsi="Times New Roman" w:cs="Times New Roman"/>
          <w:sz w:val="24"/>
          <w:szCs w:val="24"/>
          <w:vertAlign w:val="superscript"/>
        </w:rPr>
        <w:t>индекс  заявителя</w:t>
      </w:r>
      <w:proofErr w:type="gramEnd"/>
      <w:r w:rsidRPr="002F291F">
        <w:rPr>
          <w:rFonts w:ascii="Times New Roman" w:hAnsi="Times New Roman" w:cs="Times New Roman"/>
          <w:sz w:val="24"/>
          <w:szCs w:val="24"/>
          <w:vertAlign w:val="superscript"/>
        </w:rPr>
        <w:t xml:space="preserve">) </w:t>
      </w:r>
    </w:p>
    <w:p w14:paraId="2AC6DB7D" w14:textId="77777777" w:rsidR="005C2C15" w:rsidRPr="005C67E8" w:rsidRDefault="005C2C15" w:rsidP="005C2C15">
      <w:pPr>
        <w:spacing w:after="0" w:line="240" w:lineRule="auto"/>
        <w:rPr>
          <w:rFonts w:ascii="Times New Roman" w:hAnsi="Times New Roman" w:cs="Times New Roman"/>
          <w:sz w:val="24"/>
          <w:szCs w:val="24"/>
        </w:rPr>
      </w:pPr>
    </w:p>
    <w:p w14:paraId="29DF23A7" w14:textId="77777777" w:rsidR="005C2C15" w:rsidRPr="005C67E8" w:rsidRDefault="005C2C15" w:rsidP="005C2C15">
      <w:pPr>
        <w:pStyle w:val="ConsPlusTitle"/>
        <w:ind w:left="-142"/>
        <w:jc w:val="right"/>
        <w:rPr>
          <w:b w:val="0"/>
        </w:rPr>
      </w:pPr>
    </w:p>
    <w:p w14:paraId="70677DF4" w14:textId="77777777" w:rsidR="005C2C15" w:rsidRPr="005C67E8" w:rsidRDefault="005C2C15" w:rsidP="005C2C15">
      <w:pPr>
        <w:spacing w:after="0" w:line="240" w:lineRule="auto"/>
        <w:rPr>
          <w:rFonts w:ascii="Times New Roman" w:hAnsi="Times New Roman" w:cs="Times New Roman"/>
          <w:sz w:val="24"/>
          <w:szCs w:val="24"/>
        </w:rPr>
      </w:pPr>
    </w:p>
    <w:p w14:paraId="4D57F3FF" w14:textId="77777777" w:rsidR="005C2C15" w:rsidRPr="0046507A" w:rsidRDefault="005C2C15" w:rsidP="005C2C15">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14:paraId="42386F4E" w14:textId="77777777" w:rsidR="005C2C15" w:rsidRPr="0046507A" w:rsidRDefault="005C2C15" w:rsidP="005C2C15">
      <w:pPr>
        <w:pStyle w:val="af1"/>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очередности предоставления жилых помещений </w:t>
      </w:r>
    </w:p>
    <w:p w14:paraId="0A12CBDF" w14:textId="77777777" w:rsidR="005C2C15" w:rsidRPr="0046507A" w:rsidRDefault="005C2C15" w:rsidP="005C2C15">
      <w:pPr>
        <w:pStyle w:val="af1"/>
        <w:spacing w:after="0"/>
        <w:jc w:val="center"/>
        <w:rPr>
          <w:rFonts w:ascii="Times New Roman" w:hAnsi="Times New Roman" w:cs="Times New Roman"/>
          <w:sz w:val="24"/>
          <w:szCs w:val="24"/>
        </w:rPr>
      </w:pPr>
      <w:r w:rsidRPr="0046507A">
        <w:rPr>
          <w:rFonts w:ascii="Times New Roman" w:hAnsi="Times New Roman" w:cs="Times New Roman"/>
          <w:sz w:val="24"/>
          <w:szCs w:val="24"/>
        </w:rPr>
        <w:t>по договору социального найма</w:t>
      </w:r>
    </w:p>
    <w:p w14:paraId="0E23D6E6" w14:textId="77777777" w:rsidR="005C2C15" w:rsidRPr="0046507A" w:rsidRDefault="005C2C15" w:rsidP="005C2C15">
      <w:pPr>
        <w:pStyle w:val="ac"/>
        <w:tabs>
          <w:tab w:val="left" w:pos="2685"/>
        </w:tabs>
        <w:spacing w:after="0"/>
        <w:jc w:val="center"/>
        <w:rPr>
          <w:sz w:val="24"/>
          <w:szCs w:val="24"/>
        </w:rPr>
      </w:pPr>
    </w:p>
    <w:p w14:paraId="0FF7E177" w14:textId="77777777" w:rsidR="005C2C15" w:rsidRPr="0046507A" w:rsidRDefault="005C2C15" w:rsidP="005C2C15">
      <w:pPr>
        <w:spacing w:after="0" w:line="240" w:lineRule="auto"/>
        <w:rPr>
          <w:rFonts w:ascii="Times New Roman" w:hAnsi="Times New Roman" w:cs="Times New Roman"/>
          <w:sz w:val="24"/>
          <w:szCs w:val="24"/>
        </w:rPr>
      </w:pPr>
    </w:p>
    <w:p w14:paraId="339156A4" w14:textId="77777777" w:rsidR="005C2C15" w:rsidRPr="0046507A" w:rsidRDefault="005C2C15" w:rsidP="005C2C15">
      <w:pPr>
        <w:spacing w:after="0" w:line="240" w:lineRule="auto"/>
        <w:rPr>
          <w:rFonts w:ascii="Times New Roman" w:hAnsi="Times New Roman" w:cs="Times New Roman"/>
          <w:sz w:val="24"/>
          <w:szCs w:val="24"/>
        </w:rPr>
      </w:pPr>
    </w:p>
    <w:p w14:paraId="69B5A532" w14:textId="77777777" w:rsidR="005C2C15" w:rsidRDefault="005C2C15" w:rsidP="005C2C15">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w:t>
      </w:r>
      <w:proofErr w:type="spellStart"/>
      <w:proofErr w:type="gramStart"/>
      <w:r w:rsidRPr="0046507A">
        <w:rPr>
          <w:rFonts w:ascii="Times New Roman" w:hAnsi="Times New Roman" w:cs="Times New Roman"/>
          <w:sz w:val="24"/>
          <w:szCs w:val="24"/>
        </w:rPr>
        <w:t>ая</w:t>
      </w:r>
      <w:proofErr w:type="spellEnd"/>
      <w:r w:rsidRPr="0046507A">
        <w:rPr>
          <w:rFonts w:ascii="Times New Roman" w:hAnsi="Times New Roman" w:cs="Times New Roman"/>
          <w:sz w:val="24"/>
          <w:szCs w:val="24"/>
        </w:rPr>
        <w:t>)  _</w:t>
      </w:r>
      <w:proofErr w:type="gramEnd"/>
      <w:r w:rsidRPr="0046507A">
        <w:rPr>
          <w:rFonts w:ascii="Times New Roman" w:hAnsi="Times New Roman" w:cs="Times New Roman"/>
          <w:sz w:val="24"/>
          <w:szCs w:val="24"/>
        </w:rPr>
        <w:t>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14:paraId="788F6446" w14:textId="77777777" w:rsidR="005C2C15" w:rsidRPr="0046507A" w:rsidRDefault="005C2C15" w:rsidP="005C2C15">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w:t>
      </w:r>
      <w:r>
        <w:rPr>
          <w:rFonts w:ascii="Times New Roman" w:hAnsi="Times New Roman" w:cs="Times New Roman"/>
          <w:sz w:val="24"/>
          <w:szCs w:val="24"/>
          <w:vertAlign w:val="superscript"/>
          <w:lang w:eastAsia="ru-RU"/>
        </w:rPr>
        <w:t xml:space="preserve">          </w:t>
      </w:r>
      <w:r w:rsidRPr="0046507A">
        <w:rPr>
          <w:rFonts w:ascii="Times New Roman" w:hAnsi="Times New Roman" w:cs="Times New Roman"/>
          <w:sz w:val="24"/>
          <w:szCs w:val="24"/>
          <w:vertAlign w:val="superscript"/>
          <w:lang w:eastAsia="ru-RU"/>
        </w:rPr>
        <w:t xml:space="preserve"> (имя, отчество)</w:t>
      </w:r>
    </w:p>
    <w:p w14:paraId="3006CDF6" w14:textId="77777777" w:rsidR="005C2C15" w:rsidRDefault="005C2C15" w:rsidP="005C2C15">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рассмотрев Ваше заявление от ______________,</w:t>
      </w:r>
      <w:r w:rsidRPr="0046507A">
        <w:rPr>
          <w:rFonts w:ascii="Times New Roman" w:hAnsi="Times New Roman" w:cs="Times New Roman"/>
          <w:sz w:val="24"/>
          <w:szCs w:val="24"/>
        </w:rPr>
        <w:t xml:space="preserve"> </w:t>
      </w:r>
      <w:r w:rsidRPr="0046507A">
        <w:rPr>
          <w:rFonts w:ascii="Times New Roman" w:hAnsi="Times New Roman" w:cs="Times New Roman"/>
          <w:sz w:val="24"/>
          <w:szCs w:val="24"/>
          <w:shd w:val="clear" w:color="auto" w:fill="FAFBFC"/>
        </w:rPr>
        <w:t xml:space="preserve">сообщаю, что номер Вашей очереди </w:t>
      </w:r>
      <w:r>
        <w:rPr>
          <w:rFonts w:ascii="Times New Roman" w:hAnsi="Times New Roman" w:cs="Times New Roman"/>
          <w:sz w:val="24"/>
          <w:szCs w:val="24"/>
          <w:shd w:val="clear" w:color="auto" w:fill="FAFBFC"/>
        </w:rPr>
        <w:t xml:space="preserve">в текущем году </w:t>
      </w:r>
      <w:r w:rsidRPr="0046507A">
        <w:rPr>
          <w:rFonts w:ascii="Times New Roman" w:hAnsi="Times New Roman" w:cs="Times New Roman"/>
          <w:sz w:val="24"/>
          <w:szCs w:val="24"/>
          <w:shd w:val="clear" w:color="auto" w:fill="FAFBFC"/>
        </w:rPr>
        <w:t xml:space="preserve">в списке граждан, </w:t>
      </w:r>
      <w:r>
        <w:rPr>
          <w:rFonts w:ascii="Times New Roman" w:hAnsi="Times New Roman" w:cs="Times New Roman"/>
          <w:sz w:val="24"/>
          <w:szCs w:val="24"/>
          <w:shd w:val="clear" w:color="auto" w:fill="FAFBFC"/>
        </w:rPr>
        <w:t>состоящих на учете в качестве нуждающихся в жилых помещениях, предоставляемых по договорам социального найма, ______________________.</w:t>
      </w:r>
    </w:p>
    <w:p w14:paraId="10182C03" w14:textId="77777777" w:rsidR="005C2C15" w:rsidRDefault="005C2C15" w:rsidP="005C2C15">
      <w:pPr>
        <w:spacing w:after="0" w:line="240" w:lineRule="auto"/>
        <w:jc w:val="both"/>
        <w:rPr>
          <w:rFonts w:ascii="Times New Roman" w:hAnsi="Times New Roman" w:cs="Times New Roman"/>
          <w:sz w:val="24"/>
          <w:szCs w:val="24"/>
          <w:shd w:val="clear" w:color="auto" w:fill="FAFBFC"/>
        </w:rPr>
      </w:pPr>
    </w:p>
    <w:p w14:paraId="0A5D3A2C" w14:textId="77777777" w:rsidR="005C2C15" w:rsidRDefault="005C2C15" w:rsidP="005C2C15">
      <w:pPr>
        <w:spacing w:after="0" w:line="240" w:lineRule="auto"/>
        <w:jc w:val="both"/>
        <w:rPr>
          <w:rFonts w:ascii="Times New Roman" w:hAnsi="Times New Roman" w:cs="Times New Roman"/>
          <w:sz w:val="24"/>
          <w:szCs w:val="24"/>
          <w:shd w:val="clear" w:color="auto" w:fill="FAFBFC"/>
        </w:rPr>
      </w:pPr>
    </w:p>
    <w:p w14:paraId="358D5D9C" w14:textId="77777777" w:rsidR="005C2C15" w:rsidRDefault="005C2C15" w:rsidP="005C2C15">
      <w:pPr>
        <w:spacing w:after="0" w:line="240" w:lineRule="auto"/>
        <w:jc w:val="both"/>
        <w:rPr>
          <w:rFonts w:ascii="Times New Roman" w:hAnsi="Times New Roman" w:cs="Times New Roman"/>
          <w:sz w:val="24"/>
          <w:szCs w:val="24"/>
          <w:shd w:val="clear" w:color="auto" w:fill="FAFBFC"/>
        </w:rPr>
      </w:pPr>
    </w:p>
    <w:p w14:paraId="0B4D0949" w14:textId="77777777" w:rsidR="005C2C15" w:rsidRPr="002F291F" w:rsidRDefault="005C2C15" w:rsidP="005C2C15">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14:paraId="2569E04E" w14:textId="77777777" w:rsidR="005C2C15" w:rsidRPr="002F291F" w:rsidRDefault="005C2C15" w:rsidP="005C2C15">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14:paraId="69CEDF4F" w14:textId="77777777" w:rsidR="005C2C15" w:rsidRPr="00536BBE" w:rsidRDefault="005C2C15" w:rsidP="005C2C15">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w:t>
      </w:r>
      <w:proofErr w:type="gramStart"/>
      <w:r w:rsidRPr="002F291F">
        <w:rPr>
          <w:rFonts w:ascii="Times New Roman" w:hAnsi="Times New Roman" w:cs="Times New Roman"/>
          <w:sz w:val="24"/>
          <w:szCs w:val="24"/>
          <w:vertAlign w:val="superscript"/>
        </w:rPr>
        <w:t xml:space="preserve">   (</w:t>
      </w:r>
      <w:proofErr w:type="gramEnd"/>
      <w:r w:rsidRPr="002F291F">
        <w:rPr>
          <w:rFonts w:ascii="Times New Roman" w:hAnsi="Times New Roman" w:cs="Times New Roman"/>
          <w:sz w:val="24"/>
          <w:szCs w:val="24"/>
          <w:vertAlign w:val="superscript"/>
        </w:rPr>
        <w:t>фамилия, инициалы)</w:t>
      </w:r>
    </w:p>
    <w:p w14:paraId="4059C4C6" w14:textId="77777777" w:rsidR="005C2C15" w:rsidRPr="0046507A" w:rsidRDefault="005C2C15" w:rsidP="005C2C15">
      <w:pPr>
        <w:spacing w:after="0" w:line="240" w:lineRule="auto"/>
        <w:rPr>
          <w:rFonts w:ascii="Times New Roman" w:hAnsi="Times New Roman" w:cs="Times New Roman"/>
          <w:sz w:val="24"/>
          <w:szCs w:val="24"/>
        </w:rPr>
      </w:pPr>
    </w:p>
    <w:p w14:paraId="4EDEA90F" w14:textId="77777777" w:rsidR="005C2C15" w:rsidRPr="0046507A" w:rsidRDefault="005C2C15" w:rsidP="005C2C15">
      <w:pPr>
        <w:spacing w:after="0" w:line="240" w:lineRule="auto"/>
        <w:rPr>
          <w:rFonts w:ascii="Times New Roman" w:hAnsi="Times New Roman" w:cs="Times New Roman"/>
          <w:sz w:val="24"/>
          <w:szCs w:val="24"/>
        </w:rPr>
      </w:pPr>
    </w:p>
    <w:p w14:paraId="4F088914" w14:textId="77777777" w:rsidR="005C2C15" w:rsidRPr="0046507A" w:rsidRDefault="005C2C15" w:rsidP="005C2C15">
      <w:pPr>
        <w:pStyle w:val="ac"/>
        <w:tabs>
          <w:tab w:val="left" w:pos="3060"/>
        </w:tabs>
        <w:spacing w:after="0"/>
        <w:jc w:val="center"/>
        <w:rPr>
          <w:sz w:val="24"/>
          <w:szCs w:val="24"/>
          <w:vertAlign w:val="superscript"/>
        </w:rPr>
      </w:pPr>
    </w:p>
    <w:p w14:paraId="157F9BEF" w14:textId="77777777" w:rsidR="005C2C15" w:rsidRPr="0046507A" w:rsidRDefault="005C2C15" w:rsidP="005C2C15">
      <w:pPr>
        <w:spacing w:after="0" w:line="240" w:lineRule="auto"/>
        <w:jc w:val="both"/>
        <w:rPr>
          <w:rFonts w:ascii="Times New Roman" w:hAnsi="Times New Roman" w:cs="Times New Roman"/>
          <w:sz w:val="24"/>
          <w:szCs w:val="24"/>
        </w:rPr>
      </w:pPr>
    </w:p>
    <w:p w14:paraId="5B8DE73B" w14:textId="77777777" w:rsidR="005C2C15" w:rsidRPr="005C67E8" w:rsidRDefault="005C2C15" w:rsidP="005C2C15">
      <w:pPr>
        <w:spacing w:after="0" w:line="240" w:lineRule="auto"/>
        <w:ind w:left="57"/>
        <w:jc w:val="right"/>
        <w:rPr>
          <w:rFonts w:ascii="Times New Roman" w:hAnsi="Times New Roman" w:cs="Times New Roman"/>
          <w:sz w:val="24"/>
          <w:szCs w:val="24"/>
        </w:rPr>
      </w:pPr>
    </w:p>
    <w:p w14:paraId="6DECA03E" w14:textId="77777777" w:rsidR="005C2C15" w:rsidRPr="005C67E8" w:rsidRDefault="005C2C15" w:rsidP="005C2C15">
      <w:pPr>
        <w:spacing w:after="0" w:line="240" w:lineRule="auto"/>
        <w:ind w:left="57"/>
        <w:jc w:val="right"/>
        <w:rPr>
          <w:rFonts w:ascii="Times New Roman" w:hAnsi="Times New Roman" w:cs="Times New Roman"/>
          <w:sz w:val="24"/>
          <w:szCs w:val="24"/>
        </w:rPr>
      </w:pPr>
    </w:p>
    <w:p w14:paraId="29CC5440" w14:textId="77777777" w:rsidR="005C2C15" w:rsidRPr="005C67E8" w:rsidRDefault="005C2C15" w:rsidP="005C2C15">
      <w:pPr>
        <w:spacing w:after="0" w:line="240" w:lineRule="auto"/>
        <w:ind w:left="57"/>
        <w:jc w:val="right"/>
        <w:rPr>
          <w:rFonts w:ascii="Times New Roman" w:hAnsi="Times New Roman" w:cs="Times New Roman"/>
          <w:sz w:val="24"/>
          <w:szCs w:val="24"/>
        </w:rPr>
      </w:pPr>
    </w:p>
    <w:p w14:paraId="1EC8DA1E" w14:textId="77777777" w:rsidR="005C2C15" w:rsidRDefault="005C2C15" w:rsidP="005C2C15">
      <w:pPr>
        <w:spacing w:after="0" w:line="240" w:lineRule="auto"/>
        <w:ind w:left="57"/>
        <w:jc w:val="right"/>
        <w:rPr>
          <w:rFonts w:ascii="Times New Roman" w:hAnsi="Times New Roman" w:cs="Times New Roman"/>
          <w:sz w:val="20"/>
          <w:szCs w:val="20"/>
        </w:rPr>
      </w:pPr>
    </w:p>
    <w:p w14:paraId="1AB30E4C" w14:textId="77777777" w:rsidR="005C2C15" w:rsidRDefault="005C2C15" w:rsidP="005C2C15">
      <w:pPr>
        <w:spacing w:after="0" w:line="240" w:lineRule="auto"/>
        <w:ind w:left="57"/>
        <w:jc w:val="right"/>
        <w:rPr>
          <w:rFonts w:ascii="Times New Roman" w:hAnsi="Times New Roman" w:cs="Times New Roman"/>
          <w:sz w:val="20"/>
          <w:szCs w:val="20"/>
        </w:rPr>
      </w:pPr>
    </w:p>
    <w:p w14:paraId="6238340D" w14:textId="77777777" w:rsidR="005C2C15" w:rsidRDefault="005C2C15" w:rsidP="005C2C15">
      <w:pPr>
        <w:spacing w:after="0" w:line="240" w:lineRule="auto"/>
        <w:ind w:left="57"/>
        <w:jc w:val="right"/>
        <w:rPr>
          <w:rFonts w:ascii="Times New Roman" w:hAnsi="Times New Roman" w:cs="Times New Roman"/>
          <w:sz w:val="20"/>
          <w:szCs w:val="20"/>
        </w:rPr>
      </w:pPr>
    </w:p>
    <w:p w14:paraId="2131CAA4" w14:textId="77777777" w:rsidR="005C2C15" w:rsidRDefault="005C2C15" w:rsidP="005C2C15">
      <w:pPr>
        <w:ind w:left="57"/>
        <w:jc w:val="right"/>
        <w:rPr>
          <w:rFonts w:ascii="Times New Roman" w:hAnsi="Times New Roman" w:cs="Times New Roman"/>
          <w:sz w:val="20"/>
          <w:szCs w:val="20"/>
        </w:rPr>
      </w:pPr>
    </w:p>
    <w:p w14:paraId="0E37A8FB" w14:textId="77777777" w:rsidR="005C2C15" w:rsidRDefault="005C2C15" w:rsidP="005C2C15">
      <w:pPr>
        <w:ind w:left="57"/>
        <w:jc w:val="right"/>
        <w:rPr>
          <w:rFonts w:ascii="Times New Roman" w:hAnsi="Times New Roman" w:cs="Times New Roman"/>
          <w:sz w:val="20"/>
          <w:szCs w:val="20"/>
        </w:rPr>
      </w:pPr>
    </w:p>
    <w:p w14:paraId="085A6FE4" w14:textId="77777777" w:rsidR="005C2C15" w:rsidRDefault="005C2C15" w:rsidP="005C2C15">
      <w:pPr>
        <w:rPr>
          <w:rFonts w:ascii="Times New Roman" w:hAnsi="Times New Roman" w:cs="Times New Roman"/>
          <w:sz w:val="20"/>
          <w:szCs w:val="20"/>
        </w:rPr>
      </w:pPr>
    </w:p>
    <w:p w14:paraId="108334FB" w14:textId="77777777" w:rsidR="005C2C15" w:rsidRDefault="005C2C15" w:rsidP="005C2C15">
      <w:pPr>
        <w:rPr>
          <w:rFonts w:ascii="Times New Roman" w:hAnsi="Times New Roman" w:cs="Times New Roman"/>
          <w:sz w:val="20"/>
          <w:szCs w:val="20"/>
        </w:rPr>
      </w:pPr>
    </w:p>
    <w:p w14:paraId="149428AC" w14:textId="77777777" w:rsidR="005C2C15" w:rsidRPr="00681083" w:rsidRDefault="005C2C15" w:rsidP="005C2C15">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14:paraId="14277C10" w14:textId="77777777" w:rsidR="005C2C15" w:rsidRPr="002F291F" w:rsidRDefault="005C2C15" w:rsidP="005C2C15">
      <w:pPr>
        <w:ind w:left="57"/>
        <w:jc w:val="right"/>
        <w:rPr>
          <w:rFonts w:ascii="Times New Roman" w:hAnsi="Times New Roman" w:cs="Times New Roman"/>
          <w:sz w:val="20"/>
          <w:szCs w:val="20"/>
        </w:rPr>
      </w:pPr>
      <w:r w:rsidRPr="002F291F">
        <w:rPr>
          <w:rFonts w:ascii="Times New Roman" w:hAnsi="Times New Roman" w:cs="Times New Roman"/>
          <w:sz w:val="20"/>
          <w:szCs w:val="20"/>
        </w:rPr>
        <w:t xml:space="preserve">Приложение </w:t>
      </w:r>
      <w:r>
        <w:rPr>
          <w:rFonts w:ascii="Times New Roman" w:hAnsi="Times New Roman" w:cs="Times New Roman"/>
          <w:sz w:val="20"/>
          <w:szCs w:val="20"/>
        </w:rPr>
        <w:t>5.1</w:t>
      </w:r>
    </w:p>
    <w:p w14:paraId="49CF2A75" w14:textId="77777777" w:rsidR="005C2C15" w:rsidRPr="002F291F" w:rsidRDefault="005C2C15" w:rsidP="005C2C15">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14:paraId="2B9CB0A2" w14:textId="77777777" w:rsidR="005C2C15" w:rsidRPr="002F291F" w:rsidRDefault="005C2C15" w:rsidP="005C2C15">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14:paraId="3531006F" w14:textId="77777777" w:rsidR="005C2C15" w:rsidRPr="002F291F" w:rsidRDefault="005C2C15" w:rsidP="005C2C15">
      <w:pPr>
        <w:spacing w:after="0" w:line="240" w:lineRule="auto"/>
        <w:rPr>
          <w:rFonts w:ascii="Times New Roman" w:hAnsi="Times New Roman" w:cs="Times New Roman"/>
          <w:sz w:val="24"/>
          <w:szCs w:val="24"/>
        </w:rPr>
      </w:pPr>
    </w:p>
    <w:p w14:paraId="33EA640A" w14:textId="77777777" w:rsidR="005C2C15" w:rsidRPr="002F291F" w:rsidRDefault="005C2C15" w:rsidP="005C2C15">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14:paraId="420C9293" w14:textId="77777777" w:rsidR="005C2C15" w:rsidRPr="002F291F" w:rsidRDefault="005C2C15" w:rsidP="005C2C15">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proofErr w:type="gramStart"/>
      <w:r w:rsidRPr="002F291F">
        <w:rPr>
          <w:rFonts w:ascii="Times New Roman" w:hAnsi="Times New Roman" w:cs="Times New Roman"/>
          <w:sz w:val="24"/>
          <w:szCs w:val="24"/>
          <w:vertAlign w:val="superscript"/>
        </w:rPr>
        <w:t>И .</w:t>
      </w:r>
      <w:proofErr w:type="gramEnd"/>
      <w:r w:rsidRPr="002F291F">
        <w:rPr>
          <w:rFonts w:ascii="Times New Roman" w:hAnsi="Times New Roman" w:cs="Times New Roman"/>
          <w:sz w:val="24"/>
          <w:szCs w:val="24"/>
          <w:vertAlign w:val="superscript"/>
        </w:rPr>
        <w:t>Ф.О. заявителя)</w:t>
      </w:r>
    </w:p>
    <w:p w14:paraId="775FDB0E" w14:textId="77777777" w:rsidR="005C2C15" w:rsidRPr="002F291F" w:rsidRDefault="005C2C15" w:rsidP="005C2C15">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14:paraId="33639721" w14:textId="77777777" w:rsidR="005C2C15" w:rsidRPr="002F291F" w:rsidRDefault="005C2C15" w:rsidP="005C2C15">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w:t>
      </w:r>
      <w:proofErr w:type="gramStart"/>
      <w:r w:rsidRPr="002F291F">
        <w:rPr>
          <w:rFonts w:ascii="Times New Roman" w:hAnsi="Times New Roman" w:cs="Times New Roman"/>
          <w:sz w:val="24"/>
          <w:szCs w:val="24"/>
          <w:vertAlign w:val="superscript"/>
        </w:rPr>
        <w:t>индекс  заявителя</w:t>
      </w:r>
      <w:proofErr w:type="gramEnd"/>
      <w:r w:rsidRPr="002F291F">
        <w:rPr>
          <w:rFonts w:ascii="Times New Roman" w:hAnsi="Times New Roman" w:cs="Times New Roman"/>
          <w:sz w:val="24"/>
          <w:szCs w:val="24"/>
          <w:vertAlign w:val="superscript"/>
        </w:rPr>
        <w:t xml:space="preserve">) </w:t>
      </w:r>
    </w:p>
    <w:p w14:paraId="0EA9AE53" w14:textId="77777777" w:rsidR="005C2C15" w:rsidRPr="005C67E8" w:rsidRDefault="005C2C15" w:rsidP="005C2C15">
      <w:pPr>
        <w:spacing w:after="0" w:line="240" w:lineRule="auto"/>
        <w:rPr>
          <w:rFonts w:ascii="Times New Roman" w:hAnsi="Times New Roman" w:cs="Times New Roman"/>
          <w:sz w:val="24"/>
          <w:szCs w:val="24"/>
        </w:rPr>
      </w:pPr>
    </w:p>
    <w:p w14:paraId="1E9157C2" w14:textId="77777777" w:rsidR="005C2C15" w:rsidRPr="005C67E8" w:rsidRDefault="005C2C15" w:rsidP="005C2C15">
      <w:pPr>
        <w:pStyle w:val="ConsPlusTitle"/>
        <w:ind w:left="-142"/>
        <w:jc w:val="right"/>
        <w:rPr>
          <w:b w:val="0"/>
        </w:rPr>
      </w:pPr>
    </w:p>
    <w:p w14:paraId="48E06A65" w14:textId="77777777" w:rsidR="005C2C15" w:rsidRPr="005C67E8" w:rsidRDefault="005C2C15" w:rsidP="005C2C15">
      <w:pPr>
        <w:spacing w:after="0" w:line="240" w:lineRule="auto"/>
        <w:rPr>
          <w:rFonts w:ascii="Times New Roman" w:hAnsi="Times New Roman" w:cs="Times New Roman"/>
          <w:sz w:val="24"/>
          <w:szCs w:val="24"/>
        </w:rPr>
      </w:pPr>
    </w:p>
    <w:p w14:paraId="645E7204" w14:textId="77777777" w:rsidR="005C2C15" w:rsidRPr="0046507A" w:rsidRDefault="005C2C15" w:rsidP="005C2C15">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14:paraId="1648EEAE" w14:textId="77777777" w:rsidR="005C2C15" w:rsidRDefault="005C2C15" w:rsidP="005C2C15">
      <w:pPr>
        <w:pStyle w:val="af1"/>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w:t>
      </w:r>
      <w:r>
        <w:rPr>
          <w:rFonts w:ascii="Times New Roman" w:hAnsi="Times New Roman" w:cs="Times New Roman"/>
          <w:sz w:val="24"/>
          <w:szCs w:val="24"/>
        </w:rPr>
        <w:t xml:space="preserve">отказе в предоставлении информации об </w:t>
      </w:r>
      <w:r w:rsidRPr="0046507A">
        <w:rPr>
          <w:rFonts w:ascii="Times New Roman" w:hAnsi="Times New Roman" w:cs="Times New Roman"/>
          <w:sz w:val="24"/>
          <w:szCs w:val="24"/>
        </w:rPr>
        <w:t xml:space="preserve">очередности предоставления </w:t>
      </w:r>
    </w:p>
    <w:p w14:paraId="06F939EB" w14:textId="77777777" w:rsidR="005C2C15" w:rsidRPr="0046507A" w:rsidRDefault="005C2C15" w:rsidP="005C2C15">
      <w:pPr>
        <w:pStyle w:val="af1"/>
        <w:spacing w:after="0"/>
        <w:jc w:val="center"/>
        <w:rPr>
          <w:rFonts w:ascii="Times New Roman" w:hAnsi="Times New Roman" w:cs="Times New Roman"/>
          <w:sz w:val="24"/>
          <w:szCs w:val="24"/>
        </w:rPr>
      </w:pPr>
      <w:r w:rsidRPr="0046507A">
        <w:rPr>
          <w:rFonts w:ascii="Times New Roman" w:hAnsi="Times New Roman" w:cs="Times New Roman"/>
          <w:sz w:val="24"/>
          <w:szCs w:val="24"/>
        </w:rPr>
        <w:t>жилых помещений по договору социального найма</w:t>
      </w:r>
    </w:p>
    <w:p w14:paraId="222FA266" w14:textId="77777777" w:rsidR="005C2C15" w:rsidRPr="0046507A" w:rsidRDefault="005C2C15" w:rsidP="005C2C15">
      <w:pPr>
        <w:pStyle w:val="ac"/>
        <w:tabs>
          <w:tab w:val="left" w:pos="2685"/>
        </w:tabs>
        <w:spacing w:after="0"/>
        <w:jc w:val="center"/>
        <w:rPr>
          <w:sz w:val="24"/>
          <w:szCs w:val="24"/>
        </w:rPr>
      </w:pPr>
    </w:p>
    <w:p w14:paraId="1875D51C" w14:textId="77777777" w:rsidR="005C2C15" w:rsidRPr="0046507A" w:rsidRDefault="005C2C15" w:rsidP="005C2C15">
      <w:pPr>
        <w:spacing w:after="0" w:line="240" w:lineRule="auto"/>
        <w:rPr>
          <w:rFonts w:ascii="Times New Roman" w:hAnsi="Times New Roman" w:cs="Times New Roman"/>
          <w:sz w:val="24"/>
          <w:szCs w:val="24"/>
        </w:rPr>
      </w:pPr>
    </w:p>
    <w:p w14:paraId="7B7D5388" w14:textId="77777777" w:rsidR="005C2C15" w:rsidRPr="0046507A" w:rsidRDefault="005C2C15" w:rsidP="005C2C15">
      <w:pPr>
        <w:spacing w:after="0" w:line="240" w:lineRule="auto"/>
        <w:rPr>
          <w:rFonts w:ascii="Times New Roman" w:hAnsi="Times New Roman" w:cs="Times New Roman"/>
          <w:sz w:val="24"/>
          <w:szCs w:val="24"/>
        </w:rPr>
      </w:pPr>
    </w:p>
    <w:p w14:paraId="11FA89BC" w14:textId="77777777" w:rsidR="005C2C15" w:rsidRDefault="005C2C15" w:rsidP="005C2C15">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w:t>
      </w:r>
      <w:proofErr w:type="spellStart"/>
      <w:proofErr w:type="gramStart"/>
      <w:r w:rsidRPr="0046507A">
        <w:rPr>
          <w:rFonts w:ascii="Times New Roman" w:hAnsi="Times New Roman" w:cs="Times New Roman"/>
          <w:sz w:val="24"/>
          <w:szCs w:val="24"/>
        </w:rPr>
        <w:t>ая</w:t>
      </w:r>
      <w:proofErr w:type="spellEnd"/>
      <w:r w:rsidRPr="0046507A">
        <w:rPr>
          <w:rFonts w:ascii="Times New Roman" w:hAnsi="Times New Roman" w:cs="Times New Roman"/>
          <w:sz w:val="24"/>
          <w:szCs w:val="24"/>
        </w:rPr>
        <w:t>)  _</w:t>
      </w:r>
      <w:proofErr w:type="gramEnd"/>
      <w:r w:rsidRPr="0046507A">
        <w:rPr>
          <w:rFonts w:ascii="Times New Roman" w:hAnsi="Times New Roman" w:cs="Times New Roman"/>
          <w:sz w:val="24"/>
          <w:szCs w:val="24"/>
        </w:rPr>
        <w:t>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14:paraId="5382B88E" w14:textId="77777777" w:rsidR="005C2C15" w:rsidRPr="0046507A" w:rsidRDefault="005C2C15" w:rsidP="005C2C15">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w:t>
      </w:r>
      <w:r>
        <w:rPr>
          <w:rFonts w:ascii="Times New Roman" w:hAnsi="Times New Roman" w:cs="Times New Roman"/>
          <w:sz w:val="24"/>
          <w:szCs w:val="24"/>
          <w:vertAlign w:val="superscript"/>
          <w:lang w:eastAsia="ru-RU"/>
        </w:rPr>
        <w:t xml:space="preserve">          </w:t>
      </w:r>
      <w:r w:rsidRPr="0046507A">
        <w:rPr>
          <w:rFonts w:ascii="Times New Roman" w:hAnsi="Times New Roman" w:cs="Times New Roman"/>
          <w:sz w:val="24"/>
          <w:szCs w:val="24"/>
          <w:vertAlign w:val="superscript"/>
          <w:lang w:eastAsia="ru-RU"/>
        </w:rPr>
        <w:t xml:space="preserve"> (имя, отчество)</w:t>
      </w:r>
    </w:p>
    <w:p w14:paraId="58EEEF75" w14:textId="77777777" w:rsidR="005C2C15" w:rsidRDefault="005C2C15" w:rsidP="005C2C15">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рассмотрев Ваше заявление от ______________,</w:t>
      </w:r>
      <w:r w:rsidRPr="0046507A">
        <w:rPr>
          <w:rFonts w:ascii="Times New Roman" w:hAnsi="Times New Roman" w:cs="Times New Roman"/>
          <w:sz w:val="24"/>
          <w:szCs w:val="24"/>
        </w:rPr>
        <w:t xml:space="preserve"> </w:t>
      </w:r>
      <w:r w:rsidRPr="0046507A">
        <w:rPr>
          <w:rFonts w:ascii="Times New Roman" w:hAnsi="Times New Roman" w:cs="Times New Roman"/>
          <w:sz w:val="24"/>
          <w:szCs w:val="24"/>
          <w:shd w:val="clear" w:color="auto" w:fill="FAFBFC"/>
        </w:rPr>
        <w:t xml:space="preserve">сообщаю, что </w:t>
      </w:r>
      <w:r>
        <w:rPr>
          <w:rFonts w:ascii="Times New Roman" w:hAnsi="Times New Roman" w:cs="Times New Roman"/>
          <w:sz w:val="24"/>
          <w:szCs w:val="24"/>
          <w:shd w:val="clear" w:color="auto" w:fill="FAFBFC"/>
        </w:rPr>
        <w:t>информация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w:t>
      </w:r>
      <w:proofErr w:type="spellStart"/>
      <w:r>
        <w:rPr>
          <w:rFonts w:ascii="Times New Roman" w:hAnsi="Times New Roman" w:cs="Times New Roman"/>
          <w:sz w:val="24"/>
          <w:szCs w:val="24"/>
          <w:shd w:val="clear" w:color="auto" w:fill="FAFBFC"/>
        </w:rPr>
        <w:t>щейся</w:t>
      </w:r>
      <w:proofErr w:type="spellEnd"/>
      <w:r>
        <w:rPr>
          <w:rFonts w:ascii="Times New Roman" w:hAnsi="Times New Roman" w:cs="Times New Roman"/>
          <w:sz w:val="24"/>
          <w:szCs w:val="24"/>
          <w:shd w:val="clear" w:color="auto" w:fill="FAFBFC"/>
        </w:rPr>
        <w:t>) в жилых помещениях, предоставляемых по договорам социального найма.</w:t>
      </w:r>
    </w:p>
    <w:p w14:paraId="61654D78" w14:textId="77777777" w:rsidR="005C2C15" w:rsidRDefault="005C2C15" w:rsidP="005C2C15">
      <w:pPr>
        <w:spacing w:after="0" w:line="240" w:lineRule="auto"/>
        <w:jc w:val="both"/>
        <w:rPr>
          <w:rFonts w:ascii="Times New Roman" w:hAnsi="Times New Roman" w:cs="Times New Roman"/>
          <w:sz w:val="24"/>
          <w:szCs w:val="24"/>
          <w:shd w:val="clear" w:color="auto" w:fill="FAFBFC"/>
        </w:rPr>
      </w:pPr>
    </w:p>
    <w:p w14:paraId="0659D900" w14:textId="77777777" w:rsidR="005C2C15" w:rsidRDefault="005C2C15" w:rsidP="005C2C15">
      <w:pPr>
        <w:spacing w:after="0" w:line="240" w:lineRule="auto"/>
        <w:jc w:val="both"/>
        <w:rPr>
          <w:rFonts w:ascii="Times New Roman" w:hAnsi="Times New Roman" w:cs="Times New Roman"/>
          <w:sz w:val="24"/>
          <w:szCs w:val="24"/>
          <w:shd w:val="clear" w:color="auto" w:fill="FAFBFC"/>
        </w:rPr>
      </w:pPr>
    </w:p>
    <w:p w14:paraId="3FE697C3" w14:textId="77777777" w:rsidR="005C2C15" w:rsidRPr="002F291F" w:rsidRDefault="005C2C15" w:rsidP="005C2C15">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14:paraId="0C58E79D" w14:textId="77777777" w:rsidR="005C2C15" w:rsidRPr="002F291F" w:rsidRDefault="005C2C15" w:rsidP="005C2C15">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14:paraId="49BA285C" w14:textId="77777777" w:rsidR="005C2C15" w:rsidRPr="00536BBE" w:rsidRDefault="005C2C15" w:rsidP="005C2C15">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w:t>
      </w:r>
      <w:proofErr w:type="gramStart"/>
      <w:r w:rsidRPr="002F291F">
        <w:rPr>
          <w:rFonts w:ascii="Times New Roman" w:hAnsi="Times New Roman" w:cs="Times New Roman"/>
          <w:sz w:val="24"/>
          <w:szCs w:val="24"/>
          <w:vertAlign w:val="superscript"/>
        </w:rPr>
        <w:t xml:space="preserve">   (</w:t>
      </w:r>
      <w:proofErr w:type="gramEnd"/>
      <w:r w:rsidRPr="002F291F">
        <w:rPr>
          <w:rFonts w:ascii="Times New Roman" w:hAnsi="Times New Roman" w:cs="Times New Roman"/>
          <w:sz w:val="24"/>
          <w:szCs w:val="24"/>
          <w:vertAlign w:val="superscript"/>
        </w:rPr>
        <w:t>фамилия, инициалы)</w:t>
      </w:r>
    </w:p>
    <w:p w14:paraId="05AB1F5A" w14:textId="77777777" w:rsidR="005C2C15" w:rsidRPr="0046507A" w:rsidRDefault="005C2C15" w:rsidP="005C2C15">
      <w:pPr>
        <w:spacing w:after="0" w:line="240" w:lineRule="auto"/>
        <w:rPr>
          <w:rFonts w:ascii="Times New Roman" w:hAnsi="Times New Roman" w:cs="Times New Roman"/>
          <w:sz w:val="24"/>
          <w:szCs w:val="24"/>
        </w:rPr>
      </w:pPr>
    </w:p>
    <w:p w14:paraId="10DE6F94" w14:textId="77777777" w:rsidR="005C2C15" w:rsidRPr="0046507A" w:rsidRDefault="005C2C15" w:rsidP="005C2C15">
      <w:pPr>
        <w:spacing w:after="0" w:line="240" w:lineRule="auto"/>
        <w:rPr>
          <w:rFonts w:ascii="Times New Roman" w:hAnsi="Times New Roman" w:cs="Times New Roman"/>
          <w:sz w:val="24"/>
          <w:szCs w:val="24"/>
        </w:rPr>
      </w:pPr>
    </w:p>
    <w:p w14:paraId="406B36DD" w14:textId="77777777" w:rsidR="005C2C15" w:rsidRDefault="005C2C15" w:rsidP="005C2C15">
      <w:pPr>
        <w:ind w:left="57"/>
        <w:jc w:val="right"/>
        <w:rPr>
          <w:rFonts w:ascii="Times New Roman" w:hAnsi="Times New Roman" w:cs="Times New Roman"/>
          <w:sz w:val="20"/>
          <w:szCs w:val="20"/>
        </w:rPr>
      </w:pPr>
    </w:p>
    <w:p w14:paraId="6C249BAB" w14:textId="77777777" w:rsidR="005C2C15" w:rsidRDefault="005C2C15" w:rsidP="005C2C15">
      <w:pPr>
        <w:ind w:left="57"/>
        <w:jc w:val="right"/>
        <w:rPr>
          <w:rFonts w:ascii="Times New Roman" w:hAnsi="Times New Roman" w:cs="Times New Roman"/>
          <w:sz w:val="20"/>
          <w:szCs w:val="20"/>
        </w:rPr>
      </w:pPr>
    </w:p>
    <w:p w14:paraId="5374D1BA" w14:textId="77777777" w:rsidR="005C2C15" w:rsidRDefault="005C2C15" w:rsidP="005C2C15">
      <w:pPr>
        <w:ind w:left="57"/>
        <w:jc w:val="right"/>
        <w:rPr>
          <w:rFonts w:ascii="Times New Roman" w:hAnsi="Times New Roman" w:cs="Times New Roman"/>
          <w:sz w:val="20"/>
          <w:szCs w:val="20"/>
        </w:rPr>
      </w:pPr>
    </w:p>
    <w:p w14:paraId="439EA7E8" w14:textId="77777777" w:rsidR="005C2C15" w:rsidRDefault="005C2C15" w:rsidP="005C2C15">
      <w:pPr>
        <w:ind w:left="57"/>
        <w:jc w:val="right"/>
        <w:rPr>
          <w:rFonts w:ascii="Times New Roman" w:hAnsi="Times New Roman" w:cs="Times New Roman"/>
          <w:sz w:val="20"/>
          <w:szCs w:val="20"/>
        </w:rPr>
      </w:pPr>
    </w:p>
    <w:p w14:paraId="389C593B" w14:textId="77777777" w:rsidR="005C2C15" w:rsidRDefault="005C2C15" w:rsidP="005C2C15">
      <w:pPr>
        <w:ind w:left="57"/>
        <w:jc w:val="right"/>
        <w:rPr>
          <w:rFonts w:ascii="Times New Roman" w:hAnsi="Times New Roman" w:cs="Times New Roman"/>
          <w:sz w:val="20"/>
          <w:szCs w:val="20"/>
        </w:rPr>
      </w:pPr>
    </w:p>
    <w:p w14:paraId="61180020" w14:textId="77777777" w:rsidR="005C2C15" w:rsidRDefault="005C2C15" w:rsidP="005C2C15">
      <w:pPr>
        <w:ind w:left="57"/>
        <w:jc w:val="right"/>
        <w:rPr>
          <w:rFonts w:ascii="Times New Roman" w:hAnsi="Times New Roman" w:cs="Times New Roman"/>
          <w:sz w:val="20"/>
          <w:szCs w:val="20"/>
        </w:rPr>
      </w:pPr>
    </w:p>
    <w:p w14:paraId="70C9C7B4" w14:textId="77777777" w:rsidR="005C2C15" w:rsidRDefault="005C2C15" w:rsidP="005C2C15">
      <w:pPr>
        <w:ind w:left="57"/>
        <w:jc w:val="right"/>
        <w:rPr>
          <w:rFonts w:ascii="Times New Roman" w:hAnsi="Times New Roman" w:cs="Times New Roman"/>
          <w:sz w:val="20"/>
          <w:szCs w:val="20"/>
        </w:rPr>
      </w:pPr>
    </w:p>
    <w:p w14:paraId="07FF3CCE" w14:textId="77777777" w:rsidR="005C2C15" w:rsidRDefault="005C2C15" w:rsidP="005C2C15">
      <w:pPr>
        <w:ind w:left="57"/>
        <w:jc w:val="right"/>
        <w:rPr>
          <w:rFonts w:ascii="Times New Roman" w:hAnsi="Times New Roman" w:cs="Times New Roman"/>
          <w:sz w:val="20"/>
          <w:szCs w:val="20"/>
        </w:rPr>
      </w:pPr>
    </w:p>
    <w:p w14:paraId="65CC5A6A" w14:textId="77777777" w:rsidR="005C2C15" w:rsidRPr="00681083" w:rsidRDefault="005C2C15" w:rsidP="005C2C15">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14:paraId="6BB57B75" w14:textId="77777777" w:rsidR="005C2C15" w:rsidRDefault="005C2C15" w:rsidP="005C2C15">
      <w:pPr>
        <w:ind w:left="57"/>
        <w:jc w:val="right"/>
        <w:rPr>
          <w:rFonts w:ascii="Times New Roman" w:hAnsi="Times New Roman" w:cs="Times New Roman"/>
          <w:sz w:val="20"/>
          <w:szCs w:val="20"/>
        </w:rPr>
      </w:pPr>
    </w:p>
    <w:p w14:paraId="2C4E2760" w14:textId="77777777" w:rsidR="005C2C15" w:rsidRDefault="005C2C15" w:rsidP="005C2C15">
      <w:pPr>
        <w:ind w:left="57"/>
        <w:jc w:val="right"/>
        <w:rPr>
          <w:rFonts w:ascii="Times New Roman" w:hAnsi="Times New Roman" w:cs="Times New Roman"/>
          <w:sz w:val="20"/>
          <w:szCs w:val="20"/>
        </w:rPr>
      </w:pPr>
    </w:p>
    <w:p w14:paraId="54B2D7D2" w14:textId="77777777" w:rsidR="005C2C15" w:rsidRPr="002F291F" w:rsidRDefault="005C2C15" w:rsidP="005C2C15">
      <w:pPr>
        <w:ind w:left="57"/>
        <w:jc w:val="right"/>
        <w:rPr>
          <w:rFonts w:ascii="Times New Roman" w:hAnsi="Times New Roman" w:cs="Times New Roman"/>
          <w:sz w:val="20"/>
          <w:szCs w:val="20"/>
        </w:rPr>
      </w:pPr>
      <w:r>
        <w:rPr>
          <w:rFonts w:ascii="Times New Roman" w:hAnsi="Times New Roman" w:cs="Times New Roman"/>
          <w:sz w:val="20"/>
          <w:szCs w:val="20"/>
        </w:rPr>
        <w:t>Приложение № 6</w:t>
      </w:r>
    </w:p>
    <w:p w14:paraId="6C0E863A" w14:textId="77777777" w:rsidR="005C2C15" w:rsidRPr="002F291F" w:rsidRDefault="005C2C15" w:rsidP="005C2C15">
      <w:pPr>
        <w:ind w:left="57"/>
        <w:jc w:val="right"/>
        <w:rPr>
          <w:rFonts w:ascii="Times New Roman" w:hAnsi="Times New Roman" w:cs="Times New Roman"/>
          <w:sz w:val="20"/>
          <w:szCs w:val="20"/>
        </w:rPr>
      </w:pPr>
      <w:r w:rsidRPr="002F291F">
        <w:rPr>
          <w:rFonts w:ascii="Times New Roman" w:hAnsi="Times New Roman" w:cs="Times New Roman"/>
          <w:sz w:val="20"/>
          <w:szCs w:val="20"/>
        </w:rPr>
        <w:t>к административному регламенту</w:t>
      </w:r>
    </w:p>
    <w:p w14:paraId="04405157" w14:textId="77777777" w:rsidR="005C2C15" w:rsidRPr="002F291F" w:rsidRDefault="005C2C15" w:rsidP="005C2C15">
      <w:pPr>
        <w:ind w:left="57"/>
        <w:jc w:val="right"/>
        <w:rPr>
          <w:rFonts w:ascii="Times New Roman" w:hAnsi="Times New Roman" w:cs="Times New Roman"/>
          <w:sz w:val="20"/>
          <w:szCs w:val="20"/>
        </w:rPr>
      </w:pPr>
      <w:r w:rsidRPr="002F291F">
        <w:rPr>
          <w:rFonts w:ascii="Times New Roman" w:hAnsi="Times New Roman" w:cs="Times New Roman"/>
          <w:sz w:val="20"/>
          <w:szCs w:val="20"/>
        </w:rPr>
        <w:t xml:space="preserve">предоставление муниципальной услуги </w:t>
      </w:r>
    </w:p>
    <w:p w14:paraId="327D2A3B" w14:textId="77777777" w:rsidR="005C2C15" w:rsidRPr="002F291F" w:rsidRDefault="005C2C15" w:rsidP="005C2C15">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14:paraId="06C9F90C" w14:textId="77777777" w:rsidR="005C2C15" w:rsidRPr="002F291F" w:rsidRDefault="005C2C15" w:rsidP="005C2C15">
      <w:pPr>
        <w:spacing w:after="0" w:line="240" w:lineRule="auto"/>
        <w:rPr>
          <w:rFonts w:ascii="Times New Roman" w:hAnsi="Times New Roman" w:cs="Times New Roman"/>
          <w:sz w:val="24"/>
          <w:szCs w:val="24"/>
        </w:rPr>
      </w:pPr>
    </w:p>
    <w:p w14:paraId="0D63EC26" w14:textId="77777777" w:rsidR="005C2C15" w:rsidRPr="002F291F" w:rsidRDefault="005C2C15" w:rsidP="005C2C15">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14:paraId="4D67166A" w14:textId="77777777" w:rsidR="005C2C15" w:rsidRPr="002F291F" w:rsidRDefault="005C2C15" w:rsidP="005C2C15">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proofErr w:type="gramStart"/>
      <w:r w:rsidRPr="002F291F">
        <w:rPr>
          <w:rFonts w:ascii="Times New Roman" w:hAnsi="Times New Roman" w:cs="Times New Roman"/>
          <w:sz w:val="24"/>
          <w:szCs w:val="24"/>
          <w:vertAlign w:val="superscript"/>
        </w:rPr>
        <w:t>И .</w:t>
      </w:r>
      <w:proofErr w:type="gramEnd"/>
      <w:r w:rsidRPr="002F291F">
        <w:rPr>
          <w:rFonts w:ascii="Times New Roman" w:hAnsi="Times New Roman" w:cs="Times New Roman"/>
          <w:sz w:val="24"/>
          <w:szCs w:val="24"/>
          <w:vertAlign w:val="superscript"/>
        </w:rPr>
        <w:t>Ф.О. заявителя)</w:t>
      </w:r>
    </w:p>
    <w:p w14:paraId="06D3CB96" w14:textId="77777777" w:rsidR="005C2C15" w:rsidRPr="002F291F" w:rsidRDefault="005C2C15" w:rsidP="005C2C15">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14:paraId="0635DC43" w14:textId="77777777" w:rsidR="005C2C15" w:rsidRPr="002F291F" w:rsidRDefault="005C2C15" w:rsidP="005C2C15">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w:t>
      </w:r>
      <w:proofErr w:type="gramStart"/>
      <w:r w:rsidRPr="002F291F">
        <w:rPr>
          <w:rFonts w:ascii="Times New Roman" w:hAnsi="Times New Roman" w:cs="Times New Roman"/>
          <w:sz w:val="24"/>
          <w:szCs w:val="24"/>
          <w:vertAlign w:val="superscript"/>
        </w:rPr>
        <w:t>индекс  заявителя</w:t>
      </w:r>
      <w:proofErr w:type="gramEnd"/>
      <w:r w:rsidRPr="002F291F">
        <w:rPr>
          <w:rFonts w:ascii="Times New Roman" w:hAnsi="Times New Roman" w:cs="Times New Roman"/>
          <w:sz w:val="24"/>
          <w:szCs w:val="24"/>
          <w:vertAlign w:val="superscript"/>
        </w:rPr>
        <w:t xml:space="preserve">) </w:t>
      </w:r>
    </w:p>
    <w:p w14:paraId="5B4FB49B" w14:textId="77777777" w:rsidR="005C2C15" w:rsidRPr="002F291F" w:rsidRDefault="005C2C15" w:rsidP="005C2C15">
      <w:pPr>
        <w:spacing w:after="0" w:line="240" w:lineRule="auto"/>
        <w:rPr>
          <w:rFonts w:ascii="Times New Roman" w:hAnsi="Times New Roman" w:cs="Times New Roman"/>
          <w:sz w:val="24"/>
          <w:szCs w:val="24"/>
        </w:rPr>
      </w:pPr>
    </w:p>
    <w:p w14:paraId="1BD075FA" w14:textId="77777777" w:rsidR="005C2C15" w:rsidRPr="002F291F" w:rsidRDefault="005C2C15" w:rsidP="005C2C15">
      <w:pPr>
        <w:spacing w:after="0" w:line="240" w:lineRule="auto"/>
        <w:rPr>
          <w:rFonts w:ascii="Times New Roman" w:hAnsi="Times New Roman" w:cs="Times New Roman"/>
          <w:sz w:val="24"/>
          <w:szCs w:val="24"/>
        </w:rPr>
      </w:pPr>
    </w:p>
    <w:p w14:paraId="274ABF3B" w14:textId="77777777" w:rsidR="005C2C15" w:rsidRPr="002F291F" w:rsidRDefault="005C2C15" w:rsidP="005C2C15">
      <w:pPr>
        <w:tabs>
          <w:tab w:val="left" w:pos="139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УВЕДОМЛЕНИЕ</w:t>
      </w:r>
    </w:p>
    <w:p w14:paraId="7996F1E1" w14:textId="77777777" w:rsidR="005C2C15" w:rsidRPr="002F291F" w:rsidRDefault="005C2C15" w:rsidP="005C2C15">
      <w:pPr>
        <w:pStyle w:val="ac"/>
        <w:tabs>
          <w:tab w:val="left" w:pos="2685"/>
        </w:tabs>
        <w:spacing w:after="0"/>
        <w:jc w:val="center"/>
        <w:rPr>
          <w:sz w:val="24"/>
          <w:szCs w:val="24"/>
        </w:rPr>
      </w:pPr>
      <w:r w:rsidRPr="002F291F">
        <w:rPr>
          <w:sz w:val="24"/>
          <w:szCs w:val="24"/>
        </w:rPr>
        <w:t>о приостановлении предоставления муниципальной услуги</w:t>
      </w:r>
    </w:p>
    <w:p w14:paraId="2ECA2E77" w14:textId="77777777" w:rsidR="005C2C15" w:rsidRPr="002F291F" w:rsidRDefault="005C2C15" w:rsidP="005C2C15">
      <w:pPr>
        <w:spacing w:after="0" w:line="240" w:lineRule="auto"/>
        <w:rPr>
          <w:rFonts w:ascii="Times New Roman" w:hAnsi="Times New Roman" w:cs="Times New Roman"/>
          <w:sz w:val="24"/>
          <w:szCs w:val="24"/>
        </w:rPr>
      </w:pPr>
    </w:p>
    <w:p w14:paraId="1D654A19" w14:textId="77777777" w:rsidR="005C2C15" w:rsidRPr="002F291F" w:rsidRDefault="005C2C15" w:rsidP="005C2C15">
      <w:pPr>
        <w:spacing w:after="0" w:line="240" w:lineRule="auto"/>
        <w:rPr>
          <w:rFonts w:ascii="Times New Roman" w:hAnsi="Times New Roman" w:cs="Times New Roman"/>
          <w:sz w:val="24"/>
          <w:szCs w:val="24"/>
        </w:rPr>
      </w:pPr>
    </w:p>
    <w:p w14:paraId="51D863C4" w14:textId="77777777" w:rsidR="005C2C15" w:rsidRPr="002F291F" w:rsidRDefault="005C2C15" w:rsidP="005C2C15">
      <w:pPr>
        <w:spacing w:after="0" w:line="240" w:lineRule="auto"/>
        <w:rPr>
          <w:rFonts w:ascii="Times New Roman" w:hAnsi="Times New Roman" w:cs="Times New Roman"/>
          <w:sz w:val="24"/>
          <w:szCs w:val="24"/>
        </w:rPr>
      </w:pPr>
      <w:r w:rsidRPr="002F291F">
        <w:rPr>
          <w:rFonts w:ascii="Times New Roman" w:hAnsi="Times New Roman" w:cs="Times New Roman"/>
          <w:sz w:val="24"/>
          <w:szCs w:val="24"/>
        </w:rPr>
        <w:t>Уважаемый (</w:t>
      </w:r>
      <w:proofErr w:type="spellStart"/>
      <w:proofErr w:type="gramStart"/>
      <w:r w:rsidRPr="002F291F">
        <w:rPr>
          <w:rFonts w:ascii="Times New Roman" w:hAnsi="Times New Roman" w:cs="Times New Roman"/>
          <w:sz w:val="24"/>
          <w:szCs w:val="24"/>
        </w:rPr>
        <w:t>ая</w:t>
      </w:r>
      <w:proofErr w:type="spellEnd"/>
      <w:r w:rsidRPr="002F291F">
        <w:rPr>
          <w:rFonts w:ascii="Times New Roman" w:hAnsi="Times New Roman" w:cs="Times New Roman"/>
          <w:sz w:val="24"/>
          <w:szCs w:val="24"/>
        </w:rPr>
        <w:t xml:space="preserve">)  </w:t>
      </w:r>
      <w:r w:rsidRPr="002F291F">
        <w:rPr>
          <w:rFonts w:ascii="Times New Roman" w:hAnsi="Times New Roman" w:cs="Times New Roman"/>
          <w:sz w:val="24"/>
          <w:szCs w:val="24"/>
          <w:u w:val="single"/>
        </w:rPr>
        <w:t>_</w:t>
      </w:r>
      <w:proofErr w:type="gramEnd"/>
      <w:r w:rsidRPr="002F291F">
        <w:rPr>
          <w:rFonts w:ascii="Times New Roman" w:hAnsi="Times New Roman" w:cs="Times New Roman"/>
          <w:sz w:val="24"/>
          <w:szCs w:val="24"/>
          <w:u w:val="single"/>
        </w:rPr>
        <w:t>_____________________</w:t>
      </w:r>
      <w:r w:rsidRPr="002F291F">
        <w:rPr>
          <w:rFonts w:ascii="Times New Roman" w:hAnsi="Times New Roman" w:cs="Times New Roman"/>
          <w:sz w:val="24"/>
          <w:szCs w:val="24"/>
        </w:rPr>
        <w:t xml:space="preserve"> _________________________________</w:t>
      </w:r>
    </w:p>
    <w:p w14:paraId="7578495D" w14:textId="77777777" w:rsidR="005C2C15" w:rsidRPr="002F291F" w:rsidRDefault="005C2C15" w:rsidP="005C2C15">
      <w:pPr>
        <w:pStyle w:val="ac"/>
        <w:tabs>
          <w:tab w:val="left" w:pos="3060"/>
        </w:tabs>
        <w:spacing w:after="0"/>
        <w:jc w:val="center"/>
        <w:rPr>
          <w:sz w:val="24"/>
          <w:szCs w:val="24"/>
          <w:vertAlign w:val="superscript"/>
        </w:rPr>
      </w:pPr>
      <w:r w:rsidRPr="002F291F">
        <w:rPr>
          <w:sz w:val="24"/>
          <w:szCs w:val="24"/>
          <w:vertAlign w:val="superscript"/>
        </w:rPr>
        <w:t>(имя, отчество)</w:t>
      </w:r>
    </w:p>
    <w:p w14:paraId="22A37BF5" w14:textId="77777777" w:rsidR="005C2C15" w:rsidRPr="002F291F" w:rsidRDefault="005C2C15" w:rsidP="005C2C15">
      <w:pPr>
        <w:spacing w:after="0" w:line="240" w:lineRule="auto"/>
        <w:jc w:val="right"/>
        <w:rPr>
          <w:rFonts w:ascii="Times New Roman" w:hAnsi="Times New Roman" w:cs="Times New Roman"/>
          <w:sz w:val="24"/>
          <w:szCs w:val="24"/>
        </w:rPr>
      </w:pPr>
    </w:p>
    <w:p w14:paraId="74D7338D" w14:textId="77777777" w:rsidR="005C2C15" w:rsidRPr="002F291F" w:rsidRDefault="005C2C15" w:rsidP="005C2C15">
      <w:pPr>
        <w:pStyle w:val="ac"/>
        <w:spacing w:after="0"/>
        <w:rPr>
          <w:sz w:val="24"/>
          <w:szCs w:val="24"/>
        </w:rPr>
      </w:pPr>
      <w:r w:rsidRPr="002F291F">
        <w:rPr>
          <w:sz w:val="24"/>
          <w:szCs w:val="24"/>
        </w:rPr>
        <w:t xml:space="preserve">В связи с непоступлением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2F291F">
        <w:rPr>
          <w:sz w:val="24"/>
          <w:szCs w:val="24"/>
          <w:u w:val="single"/>
        </w:rPr>
        <w:t>______________________________________________________________</w:t>
      </w:r>
    </w:p>
    <w:p w14:paraId="7EE1A859" w14:textId="77777777" w:rsidR="005C2C15" w:rsidRPr="002F291F" w:rsidRDefault="005C2C15" w:rsidP="005C2C15">
      <w:pPr>
        <w:pStyle w:val="ac"/>
        <w:spacing w:after="0"/>
        <w:rPr>
          <w:sz w:val="24"/>
          <w:szCs w:val="24"/>
        </w:rPr>
      </w:pPr>
      <w:r w:rsidRPr="002F291F">
        <w:rPr>
          <w:sz w:val="24"/>
          <w:szCs w:val="24"/>
        </w:rPr>
        <w:t xml:space="preserve">                                                            </w:t>
      </w:r>
      <w:r w:rsidRPr="002F291F">
        <w:rPr>
          <w:sz w:val="24"/>
          <w:szCs w:val="24"/>
          <w:vertAlign w:val="superscript"/>
        </w:rPr>
        <w:t xml:space="preserve">(наименование организации) </w:t>
      </w:r>
    </w:p>
    <w:p w14:paraId="32044F8D" w14:textId="77777777" w:rsidR="005C2C15" w:rsidRPr="002F291F" w:rsidRDefault="005C2C15" w:rsidP="005C2C15">
      <w:pPr>
        <w:pStyle w:val="ac"/>
        <w:spacing w:after="0"/>
        <w:rPr>
          <w:sz w:val="24"/>
          <w:szCs w:val="24"/>
        </w:rPr>
      </w:pPr>
      <w:r w:rsidRPr="002F291F">
        <w:rPr>
          <w:sz w:val="24"/>
          <w:szCs w:val="24"/>
        </w:rPr>
        <w:t xml:space="preserve">по вопросу получения документа (сведений)______________________________________, предоставление муниципальной услуги по </w:t>
      </w:r>
      <w:proofErr w:type="gramStart"/>
      <w:r w:rsidRPr="002F291F">
        <w:rPr>
          <w:sz w:val="24"/>
          <w:szCs w:val="24"/>
        </w:rPr>
        <w:t>назначению  _</w:t>
      </w:r>
      <w:proofErr w:type="gramEnd"/>
      <w:r w:rsidRPr="002F291F">
        <w:rPr>
          <w:sz w:val="24"/>
          <w:szCs w:val="24"/>
        </w:rPr>
        <w:t>____________________________</w:t>
      </w:r>
    </w:p>
    <w:p w14:paraId="6A6C9961" w14:textId="77777777" w:rsidR="005C2C15" w:rsidRPr="002F291F" w:rsidRDefault="005C2C15" w:rsidP="005C2C15">
      <w:pPr>
        <w:pStyle w:val="ac"/>
        <w:spacing w:after="0"/>
        <w:jc w:val="center"/>
        <w:rPr>
          <w:sz w:val="24"/>
          <w:szCs w:val="24"/>
          <w:vertAlign w:val="superscript"/>
        </w:rPr>
      </w:pPr>
      <w:r w:rsidRPr="002F291F">
        <w:rPr>
          <w:sz w:val="24"/>
          <w:szCs w:val="24"/>
          <w:vertAlign w:val="superscript"/>
        </w:rPr>
        <w:t xml:space="preserve">                                                                                                                               (наименование меры социальной поддержки)</w:t>
      </w:r>
    </w:p>
    <w:p w14:paraId="6345112D" w14:textId="77777777" w:rsidR="005C2C15" w:rsidRPr="002F291F" w:rsidRDefault="005C2C15" w:rsidP="005C2C15">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приостановлено.</w:t>
      </w:r>
    </w:p>
    <w:p w14:paraId="6BB0DD9C" w14:textId="77777777" w:rsidR="005C2C15" w:rsidRPr="002F291F" w:rsidRDefault="005C2C15" w:rsidP="005C2C15">
      <w:pPr>
        <w:tabs>
          <w:tab w:val="left" w:pos="142"/>
          <w:tab w:val="left" w:pos="284"/>
        </w:tabs>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 </w:t>
      </w:r>
      <w:proofErr w:type="gramStart"/>
      <w:r w:rsidRPr="002F291F">
        <w:rPr>
          <w:rFonts w:ascii="Times New Roman" w:hAnsi="Times New Roman" w:cs="Times New Roman"/>
          <w:sz w:val="24"/>
          <w:szCs w:val="24"/>
        </w:rPr>
        <w:t>При  поступлении</w:t>
      </w:r>
      <w:proofErr w:type="gramEnd"/>
      <w:r w:rsidRPr="002F291F">
        <w:rPr>
          <w:rFonts w:ascii="Times New Roman" w:hAnsi="Times New Roman" w:cs="Times New Roman"/>
          <w:sz w:val="24"/>
          <w:szCs w:val="24"/>
        </w:rPr>
        <w:t xml:space="preserve"> ответа на названный(е)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14:paraId="7B32A9F2" w14:textId="77777777" w:rsidR="005C2C15" w:rsidRPr="002F291F" w:rsidRDefault="005C2C15" w:rsidP="005C2C15">
      <w:pPr>
        <w:spacing w:after="0" w:line="240" w:lineRule="auto"/>
        <w:jc w:val="both"/>
        <w:rPr>
          <w:rFonts w:ascii="Times New Roman" w:hAnsi="Times New Roman" w:cs="Times New Roman"/>
          <w:sz w:val="24"/>
          <w:szCs w:val="24"/>
        </w:rPr>
      </w:pPr>
    </w:p>
    <w:p w14:paraId="61AEA7EA" w14:textId="77777777" w:rsidR="005C2C15" w:rsidRPr="002F291F" w:rsidRDefault="005C2C15" w:rsidP="005C2C15">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Информируем, что Вы вправе представить документы, содержащие выше перечисленные сведения, по собственной инициативе:</w:t>
      </w:r>
    </w:p>
    <w:p w14:paraId="046CB7B8" w14:textId="77777777" w:rsidR="005C2C15" w:rsidRPr="002F291F" w:rsidRDefault="005C2C15" w:rsidP="005C2C15">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при личной явке:</w:t>
      </w:r>
    </w:p>
    <w:p w14:paraId="59D0BD0C" w14:textId="77777777" w:rsidR="005C2C15" w:rsidRPr="002F291F" w:rsidRDefault="005C2C15" w:rsidP="005C2C15">
      <w:pPr>
        <w:widowControl w:val="0"/>
        <w:autoSpaceDE w:val="0"/>
        <w:autoSpaceDN w:val="0"/>
        <w:spacing w:after="0" w:line="240" w:lineRule="auto"/>
        <w:ind w:firstLine="540"/>
        <w:jc w:val="both"/>
        <w:rPr>
          <w:rFonts w:ascii="Times New Roman" w:hAnsi="Times New Roman" w:cs="Times New Roman"/>
          <w:sz w:val="24"/>
          <w:szCs w:val="24"/>
        </w:rPr>
      </w:pPr>
      <w:r w:rsidRPr="00C805D0">
        <w:rPr>
          <w:rFonts w:ascii="Times New Roman" w:hAnsi="Times New Roman" w:cs="Times New Roman"/>
          <w:sz w:val="24"/>
          <w:szCs w:val="24"/>
        </w:rPr>
        <w:t>в филиалах, отделах, удаленных рабочих местах МФЦ, в ОМСУ/Организации;</w:t>
      </w:r>
    </w:p>
    <w:p w14:paraId="37F15FD5" w14:textId="77777777" w:rsidR="005C2C15" w:rsidRPr="002F291F" w:rsidRDefault="005C2C15" w:rsidP="005C2C15">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без личной явки:</w:t>
      </w:r>
    </w:p>
    <w:p w14:paraId="41F64C7D" w14:textId="77777777" w:rsidR="005C2C15" w:rsidRPr="002F291F" w:rsidRDefault="005C2C15" w:rsidP="005C2C15">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в электронной форме через личный кабинет заявителя на ПГУ ЛО/ЕПГУ;</w:t>
      </w:r>
    </w:p>
    <w:p w14:paraId="20E136A5" w14:textId="77777777" w:rsidR="005C2C15" w:rsidRPr="002F291F" w:rsidRDefault="005C2C15" w:rsidP="005C2C15">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электронной почте.</w:t>
      </w:r>
    </w:p>
    <w:p w14:paraId="7AFA2C9B" w14:textId="77777777" w:rsidR="005C2C15" w:rsidRPr="002F291F" w:rsidRDefault="005C2C15" w:rsidP="005C2C15">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14:paraId="6A8E4040" w14:textId="77777777" w:rsidR="005C2C15" w:rsidRPr="002F291F" w:rsidRDefault="005C2C15" w:rsidP="005C2C15">
      <w:pPr>
        <w:spacing w:after="0" w:line="240" w:lineRule="auto"/>
        <w:jc w:val="both"/>
        <w:rPr>
          <w:rFonts w:ascii="Times New Roman" w:hAnsi="Times New Roman" w:cs="Times New Roman"/>
          <w:sz w:val="24"/>
          <w:szCs w:val="24"/>
        </w:rPr>
      </w:pPr>
    </w:p>
    <w:p w14:paraId="6E43C086" w14:textId="77777777" w:rsidR="005C2C15" w:rsidRPr="002F291F" w:rsidRDefault="005C2C15" w:rsidP="005C2C15">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14:paraId="383DB663" w14:textId="77777777" w:rsidR="005C2C15" w:rsidRPr="002F291F" w:rsidRDefault="005C2C15" w:rsidP="005C2C15">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14:paraId="328AC869" w14:textId="77777777" w:rsidR="005C2C15" w:rsidRPr="00536BBE" w:rsidRDefault="005C2C15" w:rsidP="005C2C15">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w:t>
      </w:r>
      <w:proofErr w:type="gramStart"/>
      <w:r w:rsidRPr="002F291F">
        <w:rPr>
          <w:rFonts w:ascii="Times New Roman" w:hAnsi="Times New Roman" w:cs="Times New Roman"/>
          <w:sz w:val="24"/>
          <w:szCs w:val="24"/>
          <w:vertAlign w:val="superscript"/>
        </w:rPr>
        <w:t xml:space="preserve">   (</w:t>
      </w:r>
      <w:proofErr w:type="gramEnd"/>
      <w:r w:rsidRPr="002F291F">
        <w:rPr>
          <w:rFonts w:ascii="Times New Roman" w:hAnsi="Times New Roman" w:cs="Times New Roman"/>
          <w:sz w:val="24"/>
          <w:szCs w:val="24"/>
          <w:vertAlign w:val="superscript"/>
        </w:rPr>
        <w:t>фамилия, инициалы)</w:t>
      </w:r>
    </w:p>
    <w:p w14:paraId="113732D3" w14:textId="77777777" w:rsidR="005C2C15" w:rsidRPr="002F291F" w:rsidRDefault="005C2C15" w:rsidP="005C2C15">
      <w:pPr>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  </w:t>
      </w:r>
      <w:proofErr w:type="spellStart"/>
      <w:r>
        <w:rPr>
          <w:rFonts w:ascii="Times New Roman" w:hAnsi="Times New Roman" w:cs="Times New Roman"/>
          <w:sz w:val="24"/>
          <w:szCs w:val="24"/>
        </w:rPr>
        <w:t>Исп</w:t>
      </w:r>
      <w:proofErr w:type="spellEnd"/>
    </w:p>
    <w:p w14:paraId="28C580E4" w14:textId="0DA5717E" w:rsidR="00EE16AF" w:rsidRDefault="00EE16AF" w:rsidP="005C2C15">
      <w:pPr>
        <w:spacing w:after="0" w:line="240" w:lineRule="auto"/>
        <w:ind w:firstLine="709"/>
        <w:jc w:val="right"/>
        <w:rPr>
          <w:sz w:val="24"/>
          <w:szCs w:val="24"/>
        </w:rPr>
      </w:pPr>
    </w:p>
    <w:sectPr w:rsidR="00EE16AF">
      <w:headerReference w:type="default" r:id="rId25"/>
      <w:footerReference w:type="default" r:id="rId26"/>
      <w:pgSz w:w="11905" w:h="16838"/>
      <w:pgMar w:top="1134" w:right="850" w:bottom="1134" w:left="1276"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4910F" w14:textId="77777777" w:rsidR="00CE7A70" w:rsidRDefault="00CE7A70">
      <w:pPr>
        <w:spacing w:after="0" w:line="240" w:lineRule="auto"/>
      </w:pPr>
      <w:r>
        <w:separator/>
      </w:r>
    </w:p>
  </w:endnote>
  <w:endnote w:type="continuationSeparator" w:id="0">
    <w:p w14:paraId="1C5489B7" w14:textId="77777777" w:rsidR="00CE7A70" w:rsidRDefault="00CE7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35203" w14:textId="7DA5B811" w:rsidR="00CE7A70" w:rsidRDefault="00CE7A70" w:rsidP="00302B9F">
    <w:pPr>
      <w:pStyle w:val="a9"/>
      <w:jc w:val="center"/>
    </w:pPr>
    <w:r>
      <w:fldChar w:fldCharType="begin"/>
    </w:r>
    <w:r>
      <w:instrText xml:space="preserve"> PAGE </w:instrText>
    </w:r>
    <w:r>
      <w:fldChar w:fldCharType="separate"/>
    </w:r>
    <w:r w:rsidR="003A5D7B">
      <w:rPr>
        <w:noProof/>
      </w:rPr>
      <w:t>21</w:t>
    </w:r>
    <w:r>
      <w:fldChar w:fldCharType="end"/>
    </w:r>
  </w:p>
  <w:p w14:paraId="317E2B03" w14:textId="77777777" w:rsidR="00CE7A70" w:rsidRDefault="00CE7A70">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3F61C" w14:textId="77777777" w:rsidR="00CE7A70" w:rsidRDefault="00CE7A70">
      <w:pPr>
        <w:spacing w:after="0" w:line="240" w:lineRule="auto"/>
      </w:pPr>
      <w:r>
        <w:separator/>
      </w:r>
    </w:p>
  </w:footnote>
  <w:footnote w:type="continuationSeparator" w:id="0">
    <w:p w14:paraId="0F2DA4D4" w14:textId="77777777" w:rsidR="00CE7A70" w:rsidRDefault="00CE7A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BE95C" w14:textId="7CEDF9CC" w:rsidR="00CE7A70" w:rsidRDefault="00CE7A70">
    <w:pPr>
      <w:pStyle w:val="a8"/>
      <w:jc w:val="center"/>
    </w:pPr>
    <w:r>
      <w:fldChar w:fldCharType="begin"/>
    </w:r>
    <w:r>
      <w:instrText xml:space="preserve"> PAGE </w:instrText>
    </w:r>
    <w:r>
      <w:fldChar w:fldCharType="separate"/>
    </w:r>
    <w:r w:rsidR="003A5D7B">
      <w:rPr>
        <w:noProof/>
      </w:rPr>
      <w:t>21</w:t>
    </w:r>
    <w:r>
      <w:fldChar w:fldCharType="end"/>
    </w:r>
  </w:p>
  <w:p w14:paraId="4CB42FE9" w14:textId="77777777" w:rsidR="00CE7A70" w:rsidRDefault="00CE7A70">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964BB"/>
    <w:multiLevelType w:val="hybridMultilevel"/>
    <w:tmpl w:val="33E073B6"/>
    <w:name w:val="Нумерованный список 2"/>
    <w:lvl w:ilvl="0" w:tplc="8EBE9738">
      <w:start w:val="1"/>
      <w:numFmt w:val="decimal"/>
      <w:lvlText w:val="%1."/>
      <w:lvlJc w:val="left"/>
      <w:pPr>
        <w:ind w:left="360" w:firstLine="0"/>
      </w:pPr>
      <w:rPr>
        <w:b w:val="0"/>
      </w:rPr>
    </w:lvl>
    <w:lvl w:ilvl="1" w:tplc="E43EBD14">
      <w:start w:val="1"/>
      <w:numFmt w:val="lowerLetter"/>
      <w:lvlText w:val="%2."/>
      <w:lvlJc w:val="left"/>
      <w:pPr>
        <w:ind w:left="1080" w:firstLine="0"/>
      </w:pPr>
    </w:lvl>
    <w:lvl w:ilvl="2" w:tplc="1D78D852">
      <w:start w:val="1"/>
      <w:numFmt w:val="lowerRoman"/>
      <w:lvlText w:val="%3."/>
      <w:lvlJc w:val="left"/>
      <w:pPr>
        <w:ind w:left="1980" w:firstLine="0"/>
      </w:pPr>
    </w:lvl>
    <w:lvl w:ilvl="3" w:tplc="5E160546">
      <w:start w:val="1"/>
      <w:numFmt w:val="decimal"/>
      <w:lvlText w:val="%4."/>
      <w:lvlJc w:val="left"/>
      <w:pPr>
        <w:ind w:left="2520" w:firstLine="0"/>
      </w:pPr>
    </w:lvl>
    <w:lvl w:ilvl="4" w:tplc="BFC68502">
      <w:start w:val="1"/>
      <w:numFmt w:val="lowerLetter"/>
      <w:lvlText w:val="%5."/>
      <w:lvlJc w:val="left"/>
      <w:pPr>
        <w:ind w:left="3240" w:firstLine="0"/>
      </w:pPr>
    </w:lvl>
    <w:lvl w:ilvl="5" w:tplc="2662FA44">
      <w:start w:val="1"/>
      <w:numFmt w:val="lowerRoman"/>
      <w:lvlText w:val="%6."/>
      <w:lvlJc w:val="left"/>
      <w:pPr>
        <w:ind w:left="4140" w:firstLine="0"/>
      </w:pPr>
    </w:lvl>
    <w:lvl w:ilvl="6" w:tplc="CD16581C">
      <w:start w:val="1"/>
      <w:numFmt w:val="decimal"/>
      <w:lvlText w:val="%7."/>
      <w:lvlJc w:val="left"/>
      <w:pPr>
        <w:ind w:left="4680" w:firstLine="0"/>
      </w:pPr>
    </w:lvl>
    <w:lvl w:ilvl="7" w:tplc="7D64E8B8">
      <w:start w:val="1"/>
      <w:numFmt w:val="lowerLetter"/>
      <w:lvlText w:val="%8."/>
      <w:lvlJc w:val="left"/>
      <w:pPr>
        <w:ind w:left="5400" w:firstLine="0"/>
      </w:pPr>
    </w:lvl>
    <w:lvl w:ilvl="8" w:tplc="814CDB7E">
      <w:start w:val="1"/>
      <w:numFmt w:val="lowerRoman"/>
      <w:lvlText w:val="%9."/>
      <w:lvlJc w:val="left"/>
      <w:pPr>
        <w:ind w:left="6300" w:firstLine="0"/>
      </w:pPr>
    </w:lvl>
  </w:abstractNum>
  <w:abstractNum w:abstractNumId="1" w15:restartNumberingAfterBreak="0">
    <w:nsid w:val="0B823350"/>
    <w:multiLevelType w:val="hybridMultilevel"/>
    <w:tmpl w:val="7F8A3E2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0C140FCC"/>
    <w:multiLevelType w:val="hybridMultilevel"/>
    <w:tmpl w:val="15A80F18"/>
    <w:lvl w:ilvl="0" w:tplc="0419000F">
      <w:start w:val="1"/>
      <w:numFmt w:val="decimal"/>
      <w:lvlText w:val="%1."/>
      <w:lvlJc w:val="left"/>
      <w:pPr>
        <w:ind w:left="1429" w:hanging="360"/>
      </w:pPr>
    </w:lvl>
    <w:lvl w:ilvl="1" w:tplc="0419000F">
      <w:start w:val="1"/>
      <w:numFmt w:val="decimal"/>
      <w:lvlText w:val="%2."/>
      <w:lvlJc w:val="left"/>
      <w:pPr>
        <w:ind w:left="2149" w:hanging="360"/>
      </w:pPr>
    </w:lvl>
    <w:lvl w:ilvl="2" w:tplc="8376D73C">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3B083F"/>
    <w:multiLevelType w:val="hybridMultilevel"/>
    <w:tmpl w:val="294A75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1076FFD"/>
    <w:multiLevelType w:val="hybridMultilevel"/>
    <w:tmpl w:val="37400E6C"/>
    <w:name w:val="Нумерованный список 19"/>
    <w:lvl w:ilvl="0" w:tplc="B29EFA38">
      <w:start w:val="1"/>
      <w:numFmt w:val="decimal"/>
      <w:lvlText w:val="%1)"/>
      <w:lvlJc w:val="left"/>
      <w:pPr>
        <w:ind w:left="709" w:firstLine="0"/>
      </w:pPr>
    </w:lvl>
    <w:lvl w:ilvl="1" w:tplc="C49C1204">
      <w:start w:val="1"/>
      <w:numFmt w:val="lowerLetter"/>
      <w:lvlText w:val="%2."/>
      <w:lvlJc w:val="left"/>
      <w:pPr>
        <w:ind w:left="1429" w:firstLine="0"/>
      </w:pPr>
    </w:lvl>
    <w:lvl w:ilvl="2" w:tplc="A86A92B8">
      <w:start w:val="1"/>
      <w:numFmt w:val="lowerRoman"/>
      <w:lvlText w:val="%3."/>
      <w:lvlJc w:val="left"/>
      <w:pPr>
        <w:ind w:left="2329" w:firstLine="0"/>
      </w:pPr>
    </w:lvl>
    <w:lvl w:ilvl="3" w:tplc="44086474">
      <w:start w:val="1"/>
      <w:numFmt w:val="decimal"/>
      <w:lvlText w:val="%4."/>
      <w:lvlJc w:val="left"/>
      <w:pPr>
        <w:ind w:left="2869" w:firstLine="0"/>
      </w:pPr>
    </w:lvl>
    <w:lvl w:ilvl="4" w:tplc="1A269B56">
      <w:start w:val="1"/>
      <w:numFmt w:val="lowerLetter"/>
      <w:lvlText w:val="%5."/>
      <w:lvlJc w:val="left"/>
      <w:pPr>
        <w:ind w:left="3589" w:firstLine="0"/>
      </w:pPr>
    </w:lvl>
    <w:lvl w:ilvl="5" w:tplc="CD68AEA2">
      <w:start w:val="1"/>
      <w:numFmt w:val="lowerRoman"/>
      <w:lvlText w:val="%6."/>
      <w:lvlJc w:val="left"/>
      <w:pPr>
        <w:ind w:left="4489" w:firstLine="0"/>
      </w:pPr>
    </w:lvl>
    <w:lvl w:ilvl="6" w:tplc="30440E22">
      <w:start w:val="1"/>
      <w:numFmt w:val="decimal"/>
      <w:lvlText w:val="%7."/>
      <w:lvlJc w:val="left"/>
      <w:pPr>
        <w:ind w:left="5029" w:firstLine="0"/>
      </w:pPr>
    </w:lvl>
    <w:lvl w:ilvl="7" w:tplc="B35673EC">
      <w:start w:val="1"/>
      <w:numFmt w:val="lowerLetter"/>
      <w:lvlText w:val="%8."/>
      <w:lvlJc w:val="left"/>
      <w:pPr>
        <w:ind w:left="5749" w:firstLine="0"/>
      </w:pPr>
    </w:lvl>
    <w:lvl w:ilvl="8" w:tplc="93105B24">
      <w:start w:val="1"/>
      <w:numFmt w:val="lowerRoman"/>
      <w:lvlText w:val="%9."/>
      <w:lvlJc w:val="left"/>
      <w:pPr>
        <w:ind w:left="6649" w:firstLine="0"/>
      </w:pPr>
    </w:lvl>
  </w:abstractNum>
  <w:abstractNum w:abstractNumId="6" w15:restartNumberingAfterBreak="0">
    <w:nsid w:val="113314BB"/>
    <w:multiLevelType w:val="hybridMultilevel"/>
    <w:tmpl w:val="088C31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3A71262"/>
    <w:multiLevelType w:val="hybridMultilevel"/>
    <w:tmpl w:val="E5BCFE1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8801D78"/>
    <w:multiLevelType w:val="hybridMultilevel"/>
    <w:tmpl w:val="7BFCDD1C"/>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15:restartNumberingAfterBreak="0">
    <w:nsid w:val="199475D1"/>
    <w:multiLevelType w:val="hybridMultilevel"/>
    <w:tmpl w:val="AF9A3CFE"/>
    <w:lvl w:ilvl="0" w:tplc="8A708D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19A17E8A"/>
    <w:multiLevelType w:val="hybridMultilevel"/>
    <w:tmpl w:val="772E7F8C"/>
    <w:lvl w:ilvl="0" w:tplc="F59A9BD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1C7C7104"/>
    <w:multiLevelType w:val="hybridMultilevel"/>
    <w:tmpl w:val="F5CA088E"/>
    <w:name w:val="Нумерованный список 18"/>
    <w:lvl w:ilvl="0" w:tplc="79F644D8">
      <w:numFmt w:val="bullet"/>
      <w:lvlText w:val=""/>
      <w:lvlJc w:val="left"/>
      <w:pPr>
        <w:ind w:left="1440" w:firstLine="0"/>
      </w:pPr>
      <w:rPr>
        <w:rFonts w:ascii="Symbol" w:hAnsi="Symbol"/>
      </w:rPr>
    </w:lvl>
    <w:lvl w:ilvl="1" w:tplc="85B27694">
      <w:numFmt w:val="bullet"/>
      <w:lvlText w:val="o"/>
      <w:lvlJc w:val="left"/>
      <w:pPr>
        <w:ind w:left="1800" w:firstLine="0"/>
      </w:pPr>
      <w:rPr>
        <w:rFonts w:ascii="Courier New" w:hAnsi="Courier New" w:cs="Courier New"/>
      </w:rPr>
    </w:lvl>
    <w:lvl w:ilvl="2" w:tplc="9BD0EA64">
      <w:numFmt w:val="bullet"/>
      <w:lvlText w:val=""/>
      <w:lvlJc w:val="left"/>
      <w:pPr>
        <w:ind w:left="2520" w:firstLine="0"/>
      </w:pPr>
      <w:rPr>
        <w:rFonts w:ascii="Wingdings" w:eastAsia="Wingdings" w:hAnsi="Wingdings" w:cs="Wingdings"/>
      </w:rPr>
    </w:lvl>
    <w:lvl w:ilvl="3" w:tplc="7BC83DE8">
      <w:numFmt w:val="bullet"/>
      <w:lvlText w:val=""/>
      <w:lvlJc w:val="left"/>
      <w:pPr>
        <w:ind w:left="3240" w:firstLine="0"/>
      </w:pPr>
      <w:rPr>
        <w:rFonts w:ascii="Symbol" w:hAnsi="Symbol"/>
      </w:rPr>
    </w:lvl>
    <w:lvl w:ilvl="4" w:tplc="57EEBD42">
      <w:numFmt w:val="bullet"/>
      <w:lvlText w:val="o"/>
      <w:lvlJc w:val="left"/>
      <w:pPr>
        <w:ind w:left="3960" w:firstLine="0"/>
      </w:pPr>
      <w:rPr>
        <w:rFonts w:ascii="Courier New" w:hAnsi="Courier New" w:cs="Courier New"/>
      </w:rPr>
    </w:lvl>
    <w:lvl w:ilvl="5" w:tplc="0D26A4E4">
      <w:numFmt w:val="bullet"/>
      <w:lvlText w:val=""/>
      <w:lvlJc w:val="left"/>
      <w:pPr>
        <w:ind w:left="4680" w:firstLine="0"/>
      </w:pPr>
      <w:rPr>
        <w:rFonts w:ascii="Wingdings" w:eastAsia="Wingdings" w:hAnsi="Wingdings" w:cs="Wingdings"/>
      </w:rPr>
    </w:lvl>
    <w:lvl w:ilvl="6" w:tplc="409E4262">
      <w:numFmt w:val="bullet"/>
      <w:lvlText w:val=""/>
      <w:lvlJc w:val="left"/>
      <w:pPr>
        <w:ind w:left="5400" w:firstLine="0"/>
      </w:pPr>
      <w:rPr>
        <w:rFonts w:ascii="Symbol" w:hAnsi="Symbol"/>
      </w:rPr>
    </w:lvl>
    <w:lvl w:ilvl="7" w:tplc="20F2564A">
      <w:numFmt w:val="bullet"/>
      <w:lvlText w:val="o"/>
      <w:lvlJc w:val="left"/>
      <w:pPr>
        <w:ind w:left="6120" w:firstLine="0"/>
      </w:pPr>
      <w:rPr>
        <w:rFonts w:ascii="Courier New" w:hAnsi="Courier New" w:cs="Courier New"/>
      </w:rPr>
    </w:lvl>
    <w:lvl w:ilvl="8" w:tplc="B8A290F2">
      <w:numFmt w:val="bullet"/>
      <w:lvlText w:val=""/>
      <w:lvlJc w:val="left"/>
      <w:pPr>
        <w:ind w:left="6840" w:firstLine="0"/>
      </w:pPr>
      <w:rPr>
        <w:rFonts w:ascii="Wingdings" w:eastAsia="Wingdings" w:hAnsi="Wingdings" w:cs="Wingdings"/>
      </w:rPr>
    </w:lvl>
  </w:abstractNum>
  <w:abstractNum w:abstractNumId="12" w15:restartNumberingAfterBreak="0">
    <w:nsid w:val="1C800619"/>
    <w:multiLevelType w:val="hybridMultilevel"/>
    <w:tmpl w:val="16507706"/>
    <w:name w:val="Нумерованный список 5"/>
    <w:lvl w:ilvl="0" w:tplc="7D5254D4">
      <w:numFmt w:val="bullet"/>
      <w:lvlText w:val=""/>
      <w:lvlJc w:val="left"/>
      <w:pPr>
        <w:ind w:left="1069" w:firstLine="0"/>
      </w:pPr>
      <w:rPr>
        <w:rFonts w:ascii="Symbol" w:hAnsi="Symbol"/>
      </w:rPr>
    </w:lvl>
    <w:lvl w:ilvl="1" w:tplc="A0C2A27A">
      <w:numFmt w:val="bullet"/>
      <w:lvlText w:val="o"/>
      <w:lvlJc w:val="left"/>
      <w:pPr>
        <w:ind w:left="1789" w:firstLine="0"/>
      </w:pPr>
      <w:rPr>
        <w:rFonts w:ascii="Courier New" w:hAnsi="Courier New" w:cs="Courier New"/>
      </w:rPr>
    </w:lvl>
    <w:lvl w:ilvl="2" w:tplc="A8EE57D6">
      <w:numFmt w:val="bullet"/>
      <w:lvlText w:val=""/>
      <w:lvlJc w:val="left"/>
      <w:pPr>
        <w:ind w:left="2509" w:firstLine="0"/>
      </w:pPr>
      <w:rPr>
        <w:rFonts w:ascii="Wingdings" w:eastAsia="Wingdings" w:hAnsi="Wingdings" w:cs="Wingdings"/>
      </w:rPr>
    </w:lvl>
    <w:lvl w:ilvl="3" w:tplc="FDEA9BB4">
      <w:numFmt w:val="bullet"/>
      <w:lvlText w:val=""/>
      <w:lvlJc w:val="left"/>
      <w:pPr>
        <w:ind w:left="3229" w:firstLine="0"/>
      </w:pPr>
      <w:rPr>
        <w:rFonts w:ascii="Symbol" w:hAnsi="Symbol"/>
      </w:rPr>
    </w:lvl>
    <w:lvl w:ilvl="4" w:tplc="CAB876F4">
      <w:numFmt w:val="bullet"/>
      <w:lvlText w:val="o"/>
      <w:lvlJc w:val="left"/>
      <w:pPr>
        <w:ind w:left="3949" w:firstLine="0"/>
      </w:pPr>
      <w:rPr>
        <w:rFonts w:ascii="Courier New" w:hAnsi="Courier New" w:cs="Courier New"/>
      </w:rPr>
    </w:lvl>
    <w:lvl w:ilvl="5" w:tplc="0D969D0E">
      <w:numFmt w:val="bullet"/>
      <w:lvlText w:val=""/>
      <w:lvlJc w:val="left"/>
      <w:pPr>
        <w:ind w:left="4669" w:firstLine="0"/>
      </w:pPr>
      <w:rPr>
        <w:rFonts w:ascii="Wingdings" w:eastAsia="Wingdings" w:hAnsi="Wingdings" w:cs="Wingdings"/>
      </w:rPr>
    </w:lvl>
    <w:lvl w:ilvl="6" w:tplc="BF98D5BA">
      <w:numFmt w:val="bullet"/>
      <w:lvlText w:val=""/>
      <w:lvlJc w:val="left"/>
      <w:pPr>
        <w:ind w:left="5389" w:firstLine="0"/>
      </w:pPr>
      <w:rPr>
        <w:rFonts w:ascii="Symbol" w:hAnsi="Symbol"/>
      </w:rPr>
    </w:lvl>
    <w:lvl w:ilvl="7" w:tplc="D28CE762">
      <w:numFmt w:val="bullet"/>
      <w:lvlText w:val="o"/>
      <w:lvlJc w:val="left"/>
      <w:pPr>
        <w:ind w:left="6109" w:firstLine="0"/>
      </w:pPr>
      <w:rPr>
        <w:rFonts w:ascii="Courier New" w:hAnsi="Courier New" w:cs="Courier New"/>
      </w:rPr>
    </w:lvl>
    <w:lvl w:ilvl="8" w:tplc="549683D8">
      <w:numFmt w:val="bullet"/>
      <w:lvlText w:val=""/>
      <w:lvlJc w:val="left"/>
      <w:pPr>
        <w:ind w:left="6829" w:firstLine="0"/>
      </w:pPr>
      <w:rPr>
        <w:rFonts w:ascii="Wingdings" w:eastAsia="Wingdings" w:hAnsi="Wingdings" w:cs="Wingdings"/>
      </w:rPr>
    </w:lvl>
  </w:abstractNum>
  <w:abstractNum w:abstractNumId="13" w15:restartNumberingAfterBreak="0">
    <w:nsid w:val="1CE24BBD"/>
    <w:multiLevelType w:val="hybridMultilevel"/>
    <w:tmpl w:val="8A34539C"/>
    <w:name w:val="Нумерованный список 14"/>
    <w:lvl w:ilvl="0" w:tplc="E662C696">
      <w:numFmt w:val="bullet"/>
      <w:lvlText w:val=""/>
      <w:lvlJc w:val="left"/>
      <w:pPr>
        <w:ind w:left="720" w:firstLine="0"/>
      </w:pPr>
      <w:rPr>
        <w:rFonts w:ascii="Symbol" w:eastAsia="Times New Roman" w:hAnsi="Symbol" w:cs="Times New Roman"/>
      </w:rPr>
    </w:lvl>
    <w:lvl w:ilvl="1" w:tplc="E39C58AA">
      <w:numFmt w:val="bullet"/>
      <w:lvlText w:val="o"/>
      <w:lvlJc w:val="left"/>
      <w:pPr>
        <w:ind w:left="1440" w:firstLine="0"/>
      </w:pPr>
      <w:rPr>
        <w:rFonts w:ascii="Courier New" w:hAnsi="Courier New" w:cs="Courier New"/>
      </w:rPr>
    </w:lvl>
    <w:lvl w:ilvl="2" w:tplc="F3745D92">
      <w:numFmt w:val="bullet"/>
      <w:lvlText w:val=""/>
      <w:lvlJc w:val="left"/>
      <w:pPr>
        <w:ind w:left="2160" w:firstLine="0"/>
      </w:pPr>
      <w:rPr>
        <w:rFonts w:ascii="Wingdings" w:eastAsia="Wingdings" w:hAnsi="Wingdings" w:cs="Wingdings"/>
      </w:rPr>
    </w:lvl>
    <w:lvl w:ilvl="3" w:tplc="2FF2E150">
      <w:numFmt w:val="bullet"/>
      <w:lvlText w:val=""/>
      <w:lvlJc w:val="left"/>
      <w:pPr>
        <w:ind w:left="2880" w:firstLine="0"/>
      </w:pPr>
      <w:rPr>
        <w:rFonts w:ascii="Symbol" w:hAnsi="Symbol"/>
      </w:rPr>
    </w:lvl>
    <w:lvl w:ilvl="4" w:tplc="4A400D16">
      <w:numFmt w:val="bullet"/>
      <w:lvlText w:val="o"/>
      <w:lvlJc w:val="left"/>
      <w:pPr>
        <w:ind w:left="3600" w:firstLine="0"/>
      </w:pPr>
      <w:rPr>
        <w:rFonts w:ascii="Courier New" w:hAnsi="Courier New" w:cs="Courier New"/>
      </w:rPr>
    </w:lvl>
    <w:lvl w:ilvl="5" w:tplc="524ECB32">
      <w:numFmt w:val="bullet"/>
      <w:lvlText w:val=""/>
      <w:lvlJc w:val="left"/>
      <w:pPr>
        <w:ind w:left="4320" w:firstLine="0"/>
      </w:pPr>
      <w:rPr>
        <w:rFonts w:ascii="Wingdings" w:eastAsia="Wingdings" w:hAnsi="Wingdings" w:cs="Wingdings"/>
      </w:rPr>
    </w:lvl>
    <w:lvl w:ilvl="6" w:tplc="E2CAE792">
      <w:numFmt w:val="bullet"/>
      <w:lvlText w:val=""/>
      <w:lvlJc w:val="left"/>
      <w:pPr>
        <w:ind w:left="5040" w:firstLine="0"/>
      </w:pPr>
      <w:rPr>
        <w:rFonts w:ascii="Symbol" w:hAnsi="Symbol"/>
      </w:rPr>
    </w:lvl>
    <w:lvl w:ilvl="7" w:tplc="667E51D2">
      <w:numFmt w:val="bullet"/>
      <w:lvlText w:val="o"/>
      <w:lvlJc w:val="left"/>
      <w:pPr>
        <w:ind w:left="5760" w:firstLine="0"/>
      </w:pPr>
      <w:rPr>
        <w:rFonts w:ascii="Courier New" w:hAnsi="Courier New" w:cs="Courier New"/>
      </w:rPr>
    </w:lvl>
    <w:lvl w:ilvl="8" w:tplc="6566548A">
      <w:numFmt w:val="bullet"/>
      <w:lvlText w:val=""/>
      <w:lvlJc w:val="left"/>
      <w:pPr>
        <w:ind w:left="6480" w:firstLine="0"/>
      </w:pPr>
      <w:rPr>
        <w:rFonts w:ascii="Wingdings" w:eastAsia="Wingdings" w:hAnsi="Wingdings" w:cs="Wingdings"/>
      </w:rPr>
    </w:lvl>
  </w:abstractNum>
  <w:abstractNum w:abstractNumId="14" w15:restartNumberingAfterBreak="0">
    <w:nsid w:val="1DAD22DC"/>
    <w:multiLevelType w:val="hybridMultilevel"/>
    <w:tmpl w:val="F70633E4"/>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DF02FB6"/>
    <w:multiLevelType w:val="hybridMultilevel"/>
    <w:tmpl w:val="454E4A4A"/>
    <w:name w:val="Нумерованный список 16"/>
    <w:lvl w:ilvl="0" w:tplc="57A0062A">
      <w:numFmt w:val="bullet"/>
      <w:lvlText w:val="-"/>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D85866CA">
      <w:numFmt w:val="decimal"/>
      <w:lvlText w:val=""/>
      <w:lvlJc w:val="left"/>
      <w:pPr>
        <w:ind w:left="0" w:firstLine="0"/>
      </w:pPr>
    </w:lvl>
    <w:lvl w:ilvl="2" w:tplc="B6CEA72A">
      <w:numFmt w:val="decimal"/>
      <w:lvlText w:val=""/>
      <w:lvlJc w:val="left"/>
      <w:pPr>
        <w:ind w:left="0" w:firstLine="0"/>
      </w:pPr>
    </w:lvl>
    <w:lvl w:ilvl="3" w:tplc="9F62F6CA">
      <w:numFmt w:val="decimal"/>
      <w:lvlText w:val=""/>
      <w:lvlJc w:val="left"/>
      <w:pPr>
        <w:ind w:left="0" w:firstLine="0"/>
      </w:pPr>
    </w:lvl>
    <w:lvl w:ilvl="4" w:tplc="61D2193E">
      <w:numFmt w:val="decimal"/>
      <w:lvlText w:val=""/>
      <w:lvlJc w:val="left"/>
      <w:pPr>
        <w:ind w:left="0" w:firstLine="0"/>
      </w:pPr>
    </w:lvl>
    <w:lvl w:ilvl="5" w:tplc="CE30AE9A">
      <w:numFmt w:val="decimal"/>
      <w:lvlText w:val=""/>
      <w:lvlJc w:val="left"/>
      <w:pPr>
        <w:ind w:left="0" w:firstLine="0"/>
      </w:pPr>
    </w:lvl>
    <w:lvl w:ilvl="6" w:tplc="F238DFC0">
      <w:numFmt w:val="decimal"/>
      <w:lvlText w:val=""/>
      <w:lvlJc w:val="left"/>
      <w:pPr>
        <w:ind w:left="0" w:firstLine="0"/>
      </w:pPr>
    </w:lvl>
    <w:lvl w:ilvl="7" w:tplc="5DD8BEEA">
      <w:numFmt w:val="decimal"/>
      <w:lvlText w:val=""/>
      <w:lvlJc w:val="left"/>
      <w:pPr>
        <w:ind w:left="0" w:firstLine="0"/>
      </w:pPr>
    </w:lvl>
    <w:lvl w:ilvl="8" w:tplc="9D5EC116">
      <w:numFmt w:val="decimal"/>
      <w:lvlText w:val=""/>
      <w:lvlJc w:val="left"/>
      <w:pPr>
        <w:ind w:left="0" w:firstLine="0"/>
      </w:pPr>
    </w:lvl>
  </w:abstractNum>
  <w:abstractNum w:abstractNumId="16"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6EB5079"/>
    <w:multiLevelType w:val="hybridMultilevel"/>
    <w:tmpl w:val="ED28CC24"/>
    <w:name w:val="Нумерованный список 7"/>
    <w:lvl w:ilvl="0" w:tplc="152468DE">
      <w:numFmt w:val="bullet"/>
      <w:lvlText w:val=""/>
      <w:lvlJc w:val="left"/>
      <w:pPr>
        <w:ind w:left="1069" w:firstLine="0"/>
      </w:pPr>
      <w:rPr>
        <w:rFonts w:ascii="Symbol" w:hAnsi="Symbol"/>
      </w:rPr>
    </w:lvl>
    <w:lvl w:ilvl="1" w:tplc="94364858">
      <w:numFmt w:val="bullet"/>
      <w:lvlText w:val="o"/>
      <w:lvlJc w:val="left"/>
      <w:pPr>
        <w:ind w:left="1789" w:firstLine="0"/>
      </w:pPr>
      <w:rPr>
        <w:rFonts w:ascii="Courier New" w:hAnsi="Courier New" w:cs="Courier New"/>
      </w:rPr>
    </w:lvl>
    <w:lvl w:ilvl="2" w:tplc="E8A6E7CA">
      <w:numFmt w:val="bullet"/>
      <w:lvlText w:val=""/>
      <w:lvlJc w:val="left"/>
      <w:pPr>
        <w:ind w:left="2509" w:firstLine="0"/>
      </w:pPr>
      <w:rPr>
        <w:rFonts w:ascii="Wingdings" w:eastAsia="Wingdings" w:hAnsi="Wingdings" w:cs="Wingdings"/>
      </w:rPr>
    </w:lvl>
    <w:lvl w:ilvl="3" w:tplc="F3107862">
      <w:numFmt w:val="bullet"/>
      <w:lvlText w:val=""/>
      <w:lvlJc w:val="left"/>
      <w:pPr>
        <w:ind w:left="3229" w:firstLine="0"/>
      </w:pPr>
      <w:rPr>
        <w:rFonts w:ascii="Symbol" w:hAnsi="Symbol"/>
      </w:rPr>
    </w:lvl>
    <w:lvl w:ilvl="4" w:tplc="B2B6809C">
      <w:numFmt w:val="bullet"/>
      <w:lvlText w:val="o"/>
      <w:lvlJc w:val="left"/>
      <w:pPr>
        <w:ind w:left="3949" w:firstLine="0"/>
      </w:pPr>
      <w:rPr>
        <w:rFonts w:ascii="Courier New" w:hAnsi="Courier New" w:cs="Courier New"/>
      </w:rPr>
    </w:lvl>
    <w:lvl w:ilvl="5" w:tplc="4C90C738">
      <w:numFmt w:val="bullet"/>
      <w:lvlText w:val=""/>
      <w:lvlJc w:val="left"/>
      <w:pPr>
        <w:ind w:left="4669" w:firstLine="0"/>
      </w:pPr>
      <w:rPr>
        <w:rFonts w:ascii="Wingdings" w:eastAsia="Wingdings" w:hAnsi="Wingdings" w:cs="Wingdings"/>
      </w:rPr>
    </w:lvl>
    <w:lvl w:ilvl="6" w:tplc="686C8BF6">
      <w:numFmt w:val="bullet"/>
      <w:lvlText w:val=""/>
      <w:lvlJc w:val="left"/>
      <w:pPr>
        <w:ind w:left="5389" w:firstLine="0"/>
      </w:pPr>
      <w:rPr>
        <w:rFonts w:ascii="Symbol" w:hAnsi="Symbol"/>
      </w:rPr>
    </w:lvl>
    <w:lvl w:ilvl="7" w:tplc="C6123C0A">
      <w:numFmt w:val="bullet"/>
      <w:lvlText w:val="o"/>
      <w:lvlJc w:val="left"/>
      <w:pPr>
        <w:ind w:left="6109" w:firstLine="0"/>
      </w:pPr>
      <w:rPr>
        <w:rFonts w:ascii="Courier New" w:hAnsi="Courier New" w:cs="Courier New"/>
      </w:rPr>
    </w:lvl>
    <w:lvl w:ilvl="8" w:tplc="9F18E8D2">
      <w:numFmt w:val="bullet"/>
      <w:lvlText w:val=""/>
      <w:lvlJc w:val="left"/>
      <w:pPr>
        <w:ind w:left="6829" w:firstLine="0"/>
      </w:pPr>
      <w:rPr>
        <w:rFonts w:ascii="Wingdings" w:eastAsia="Wingdings" w:hAnsi="Wingdings" w:cs="Wingdings"/>
      </w:rPr>
    </w:lvl>
  </w:abstractNum>
  <w:abstractNum w:abstractNumId="18" w15:restartNumberingAfterBreak="0">
    <w:nsid w:val="27534601"/>
    <w:multiLevelType w:val="hybridMultilevel"/>
    <w:tmpl w:val="67CC54F8"/>
    <w:lvl w:ilvl="0" w:tplc="FB2C5962">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8DF31B2"/>
    <w:multiLevelType w:val="hybridMultilevel"/>
    <w:tmpl w:val="58E819EE"/>
    <w:lvl w:ilvl="0" w:tplc="F59A9BD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29E31E35"/>
    <w:multiLevelType w:val="hybridMultilevel"/>
    <w:tmpl w:val="024C7FBA"/>
    <w:name w:val="Нумерованный список 1"/>
    <w:lvl w:ilvl="0" w:tplc="82BCE470">
      <w:numFmt w:val="bullet"/>
      <w:lvlText w:val=""/>
      <w:lvlJc w:val="left"/>
      <w:pPr>
        <w:ind w:left="1069" w:firstLine="0"/>
      </w:pPr>
      <w:rPr>
        <w:rFonts w:ascii="Symbol" w:hAnsi="Symbol"/>
      </w:rPr>
    </w:lvl>
    <w:lvl w:ilvl="1" w:tplc="440E2C64">
      <w:numFmt w:val="bullet"/>
      <w:lvlText w:val="o"/>
      <w:lvlJc w:val="left"/>
      <w:pPr>
        <w:ind w:left="1789" w:firstLine="0"/>
      </w:pPr>
      <w:rPr>
        <w:rFonts w:ascii="Courier New" w:hAnsi="Courier New" w:cs="Courier New"/>
      </w:rPr>
    </w:lvl>
    <w:lvl w:ilvl="2" w:tplc="3E3E486E">
      <w:numFmt w:val="bullet"/>
      <w:lvlText w:val=""/>
      <w:lvlJc w:val="left"/>
      <w:pPr>
        <w:ind w:left="2509" w:firstLine="0"/>
      </w:pPr>
      <w:rPr>
        <w:rFonts w:ascii="Wingdings" w:eastAsia="Wingdings" w:hAnsi="Wingdings" w:cs="Wingdings"/>
      </w:rPr>
    </w:lvl>
    <w:lvl w:ilvl="3" w:tplc="1ABCEF34">
      <w:numFmt w:val="bullet"/>
      <w:lvlText w:val=""/>
      <w:lvlJc w:val="left"/>
      <w:pPr>
        <w:ind w:left="3229" w:firstLine="0"/>
      </w:pPr>
      <w:rPr>
        <w:rFonts w:ascii="Symbol" w:hAnsi="Symbol"/>
      </w:rPr>
    </w:lvl>
    <w:lvl w:ilvl="4" w:tplc="280A7D94">
      <w:numFmt w:val="bullet"/>
      <w:lvlText w:val="o"/>
      <w:lvlJc w:val="left"/>
      <w:pPr>
        <w:ind w:left="3949" w:firstLine="0"/>
      </w:pPr>
      <w:rPr>
        <w:rFonts w:ascii="Courier New" w:hAnsi="Courier New" w:cs="Courier New"/>
      </w:rPr>
    </w:lvl>
    <w:lvl w:ilvl="5" w:tplc="F6A48E6C">
      <w:numFmt w:val="bullet"/>
      <w:lvlText w:val=""/>
      <w:lvlJc w:val="left"/>
      <w:pPr>
        <w:ind w:left="4669" w:firstLine="0"/>
      </w:pPr>
      <w:rPr>
        <w:rFonts w:ascii="Wingdings" w:eastAsia="Wingdings" w:hAnsi="Wingdings" w:cs="Wingdings"/>
      </w:rPr>
    </w:lvl>
    <w:lvl w:ilvl="6" w:tplc="70AE2BDE">
      <w:numFmt w:val="bullet"/>
      <w:lvlText w:val=""/>
      <w:lvlJc w:val="left"/>
      <w:pPr>
        <w:ind w:left="5389" w:firstLine="0"/>
      </w:pPr>
      <w:rPr>
        <w:rFonts w:ascii="Symbol" w:hAnsi="Symbol"/>
      </w:rPr>
    </w:lvl>
    <w:lvl w:ilvl="7" w:tplc="5546CCC4">
      <w:numFmt w:val="bullet"/>
      <w:lvlText w:val="o"/>
      <w:lvlJc w:val="left"/>
      <w:pPr>
        <w:ind w:left="6109" w:firstLine="0"/>
      </w:pPr>
      <w:rPr>
        <w:rFonts w:ascii="Courier New" w:hAnsi="Courier New" w:cs="Courier New"/>
      </w:rPr>
    </w:lvl>
    <w:lvl w:ilvl="8" w:tplc="2392F0E4">
      <w:numFmt w:val="bullet"/>
      <w:lvlText w:val=""/>
      <w:lvlJc w:val="left"/>
      <w:pPr>
        <w:ind w:left="6829" w:firstLine="0"/>
      </w:pPr>
      <w:rPr>
        <w:rFonts w:ascii="Wingdings" w:eastAsia="Wingdings" w:hAnsi="Wingdings" w:cs="Wingdings"/>
      </w:rPr>
    </w:lvl>
  </w:abstractNum>
  <w:abstractNum w:abstractNumId="21" w15:restartNumberingAfterBreak="0">
    <w:nsid w:val="2B272092"/>
    <w:multiLevelType w:val="hybridMultilevel"/>
    <w:tmpl w:val="4C5CF01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2C1B35E8"/>
    <w:multiLevelType w:val="hybridMultilevel"/>
    <w:tmpl w:val="74625620"/>
    <w:name w:val="Нумерованный список 26"/>
    <w:lvl w:ilvl="0" w:tplc="870C395C">
      <w:numFmt w:val="bullet"/>
      <w:lvlText w:val=""/>
      <w:lvlJc w:val="left"/>
      <w:pPr>
        <w:ind w:left="1069" w:firstLine="0"/>
      </w:pPr>
      <w:rPr>
        <w:rFonts w:ascii="Symbol" w:hAnsi="Symbol"/>
      </w:rPr>
    </w:lvl>
    <w:lvl w:ilvl="1" w:tplc="F8B86434">
      <w:numFmt w:val="bullet"/>
      <w:lvlText w:val="o"/>
      <w:lvlJc w:val="left"/>
      <w:pPr>
        <w:ind w:left="1789" w:firstLine="0"/>
      </w:pPr>
      <w:rPr>
        <w:rFonts w:ascii="Courier New" w:hAnsi="Courier New" w:cs="Courier New"/>
      </w:rPr>
    </w:lvl>
    <w:lvl w:ilvl="2" w:tplc="A73AE3F0">
      <w:numFmt w:val="bullet"/>
      <w:lvlText w:val=""/>
      <w:lvlJc w:val="left"/>
      <w:pPr>
        <w:ind w:left="2509" w:firstLine="0"/>
      </w:pPr>
      <w:rPr>
        <w:rFonts w:ascii="Wingdings" w:eastAsia="Wingdings" w:hAnsi="Wingdings" w:cs="Wingdings"/>
      </w:rPr>
    </w:lvl>
    <w:lvl w:ilvl="3" w:tplc="001A277A">
      <w:numFmt w:val="bullet"/>
      <w:lvlText w:val=""/>
      <w:lvlJc w:val="left"/>
      <w:pPr>
        <w:ind w:left="3229" w:firstLine="0"/>
      </w:pPr>
      <w:rPr>
        <w:rFonts w:ascii="Symbol" w:hAnsi="Symbol"/>
      </w:rPr>
    </w:lvl>
    <w:lvl w:ilvl="4" w:tplc="CBC4DA32">
      <w:numFmt w:val="bullet"/>
      <w:lvlText w:val="o"/>
      <w:lvlJc w:val="left"/>
      <w:pPr>
        <w:ind w:left="3949" w:firstLine="0"/>
      </w:pPr>
      <w:rPr>
        <w:rFonts w:ascii="Courier New" w:hAnsi="Courier New" w:cs="Courier New"/>
      </w:rPr>
    </w:lvl>
    <w:lvl w:ilvl="5" w:tplc="4A4A5352">
      <w:numFmt w:val="bullet"/>
      <w:lvlText w:val=""/>
      <w:lvlJc w:val="left"/>
      <w:pPr>
        <w:ind w:left="4669" w:firstLine="0"/>
      </w:pPr>
      <w:rPr>
        <w:rFonts w:ascii="Wingdings" w:eastAsia="Wingdings" w:hAnsi="Wingdings" w:cs="Wingdings"/>
      </w:rPr>
    </w:lvl>
    <w:lvl w:ilvl="6" w:tplc="FD64A67C">
      <w:numFmt w:val="bullet"/>
      <w:lvlText w:val=""/>
      <w:lvlJc w:val="left"/>
      <w:pPr>
        <w:ind w:left="5389" w:firstLine="0"/>
      </w:pPr>
      <w:rPr>
        <w:rFonts w:ascii="Symbol" w:hAnsi="Symbol"/>
      </w:rPr>
    </w:lvl>
    <w:lvl w:ilvl="7" w:tplc="96EC750A">
      <w:numFmt w:val="bullet"/>
      <w:lvlText w:val="o"/>
      <w:lvlJc w:val="left"/>
      <w:pPr>
        <w:ind w:left="6109" w:firstLine="0"/>
      </w:pPr>
      <w:rPr>
        <w:rFonts w:ascii="Courier New" w:hAnsi="Courier New" w:cs="Courier New"/>
      </w:rPr>
    </w:lvl>
    <w:lvl w:ilvl="8" w:tplc="636ED2C8">
      <w:numFmt w:val="bullet"/>
      <w:lvlText w:val=""/>
      <w:lvlJc w:val="left"/>
      <w:pPr>
        <w:ind w:left="6829" w:firstLine="0"/>
      </w:pPr>
      <w:rPr>
        <w:rFonts w:ascii="Wingdings" w:eastAsia="Wingdings" w:hAnsi="Wingdings" w:cs="Wingdings"/>
      </w:rPr>
    </w:lvl>
  </w:abstractNum>
  <w:abstractNum w:abstractNumId="23"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2F90704F"/>
    <w:multiLevelType w:val="hybridMultilevel"/>
    <w:tmpl w:val="BE74E65A"/>
    <w:name w:val="Нумерованный список 8"/>
    <w:lvl w:ilvl="0" w:tplc="9920CB96">
      <w:numFmt w:val="bullet"/>
      <w:lvlText w:val=""/>
      <w:lvlJc w:val="left"/>
      <w:pPr>
        <w:ind w:left="360" w:firstLine="0"/>
      </w:pPr>
      <w:rPr>
        <w:rFonts w:ascii="Symbol" w:eastAsia="Times New Roman" w:hAnsi="Symbol" w:cs="Calibri"/>
      </w:rPr>
    </w:lvl>
    <w:lvl w:ilvl="1" w:tplc="B82E5DE0">
      <w:numFmt w:val="bullet"/>
      <w:lvlText w:val="o"/>
      <w:lvlJc w:val="left"/>
      <w:pPr>
        <w:ind w:left="1080" w:firstLine="0"/>
      </w:pPr>
      <w:rPr>
        <w:rFonts w:ascii="Courier New" w:hAnsi="Courier New" w:cs="Courier New"/>
      </w:rPr>
    </w:lvl>
    <w:lvl w:ilvl="2" w:tplc="E564A974">
      <w:numFmt w:val="bullet"/>
      <w:lvlText w:val=""/>
      <w:lvlJc w:val="left"/>
      <w:pPr>
        <w:ind w:left="1800" w:firstLine="0"/>
      </w:pPr>
      <w:rPr>
        <w:rFonts w:ascii="Wingdings" w:eastAsia="Wingdings" w:hAnsi="Wingdings" w:cs="Wingdings"/>
      </w:rPr>
    </w:lvl>
    <w:lvl w:ilvl="3" w:tplc="4F4A337E">
      <w:numFmt w:val="bullet"/>
      <w:lvlText w:val=""/>
      <w:lvlJc w:val="left"/>
      <w:pPr>
        <w:ind w:left="2520" w:firstLine="0"/>
      </w:pPr>
      <w:rPr>
        <w:rFonts w:ascii="Symbol" w:hAnsi="Symbol"/>
      </w:rPr>
    </w:lvl>
    <w:lvl w:ilvl="4" w:tplc="C92AEA08">
      <w:numFmt w:val="bullet"/>
      <w:lvlText w:val="o"/>
      <w:lvlJc w:val="left"/>
      <w:pPr>
        <w:ind w:left="3240" w:firstLine="0"/>
      </w:pPr>
      <w:rPr>
        <w:rFonts w:ascii="Courier New" w:hAnsi="Courier New" w:cs="Courier New"/>
      </w:rPr>
    </w:lvl>
    <w:lvl w:ilvl="5" w:tplc="F5B48660">
      <w:numFmt w:val="bullet"/>
      <w:lvlText w:val=""/>
      <w:lvlJc w:val="left"/>
      <w:pPr>
        <w:ind w:left="3960" w:firstLine="0"/>
      </w:pPr>
      <w:rPr>
        <w:rFonts w:ascii="Wingdings" w:eastAsia="Wingdings" w:hAnsi="Wingdings" w:cs="Wingdings"/>
      </w:rPr>
    </w:lvl>
    <w:lvl w:ilvl="6" w:tplc="9A4E41B2">
      <w:numFmt w:val="bullet"/>
      <w:lvlText w:val=""/>
      <w:lvlJc w:val="left"/>
      <w:pPr>
        <w:ind w:left="4680" w:firstLine="0"/>
      </w:pPr>
      <w:rPr>
        <w:rFonts w:ascii="Symbol" w:hAnsi="Symbol"/>
      </w:rPr>
    </w:lvl>
    <w:lvl w:ilvl="7" w:tplc="BB8464A2">
      <w:numFmt w:val="bullet"/>
      <w:lvlText w:val="o"/>
      <w:lvlJc w:val="left"/>
      <w:pPr>
        <w:ind w:left="5400" w:firstLine="0"/>
      </w:pPr>
      <w:rPr>
        <w:rFonts w:ascii="Courier New" w:hAnsi="Courier New" w:cs="Courier New"/>
      </w:rPr>
    </w:lvl>
    <w:lvl w:ilvl="8" w:tplc="31AAB4B4">
      <w:numFmt w:val="bullet"/>
      <w:lvlText w:val=""/>
      <w:lvlJc w:val="left"/>
      <w:pPr>
        <w:ind w:left="6120" w:firstLine="0"/>
      </w:pPr>
      <w:rPr>
        <w:rFonts w:ascii="Wingdings" w:eastAsia="Wingdings" w:hAnsi="Wingdings" w:cs="Wingdings"/>
      </w:rPr>
    </w:lvl>
  </w:abstractNum>
  <w:abstractNum w:abstractNumId="25" w15:restartNumberingAfterBreak="0">
    <w:nsid w:val="2FCC5144"/>
    <w:multiLevelType w:val="multilevel"/>
    <w:tmpl w:val="757A5C70"/>
    <w:name w:val="Нумерованный список 6"/>
    <w:lvl w:ilvl="0">
      <w:start w:val="29"/>
      <w:numFmt w:val="decimal"/>
      <w:lvlText w:val="%1."/>
      <w:lvlJc w:val="left"/>
      <w:pPr>
        <w:ind w:left="0" w:firstLine="0"/>
      </w:pPr>
    </w:lvl>
    <w:lvl w:ilvl="1">
      <w:start w:val="1"/>
      <w:numFmt w:val="decimal"/>
      <w:lvlText w:val="%1.%2."/>
      <w:lvlJc w:val="left"/>
      <w:pPr>
        <w:ind w:left="708" w:firstLine="0"/>
      </w:pPr>
    </w:lvl>
    <w:lvl w:ilvl="2">
      <w:start w:val="1"/>
      <w:numFmt w:val="decimal"/>
      <w:lvlText w:val="%1.%2.%3."/>
      <w:lvlJc w:val="left"/>
      <w:pPr>
        <w:ind w:left="1416" w:firstLine="0"/>
      </w:pPr>
    </w:lvl>
    <w:lvl w:ilvl="3">
      <w:start w:val="1"/>
      <w:numFmt w:val="decimal"/>
      <w:lvlText w:val="%1.%2.%3.%4."/>
      <w:lvlJc w:val="left"/>
      <w:pPr>
        <w:ind w:left="2124" w:firstLine="0"/>
      </w:pPr>
    </w:lvl>
    <w:lvl w:ilvl="4">
      <w:start w:val="1"/>
      <w:numFmt w:val="decimal"/>
      <w:lvlText w:val="%1.%2.%3.%4.%5."/>
      <w:lvlJc w:val="left"/>
      <w:pPr>
        <w:ind w:left="2832" w:firstLine="0"/>
      </w:pPr>
    </w:lvl>
    <w:lvl w:ilvl="5">
      <w:start w:val="1"/>
      <w:numFmt w:val="decimal"/>
      <w:lvlText w:val="%1.%2.%3.%4.%5.%6."/>
      <w:lvlJc w:val="left"/>
      <w:pPr>
        <w:ind w:left="3540" w:firstLine="0"/>
      </w:pPr>
    </w:lvl>
    <w:lvl w:ilvl="6">
      <w:start w:val="1"/>
      <w:numFmt w:val="decimal"/>
      <w:lvlText w:val="%1.%2.%3.%4.%5.%6.%7."/>
      <w:lvlJc w:val="left"/>
      <w:pPr>
        <w:ind w:left="4248" w:firstLine="0"/>
      </w:pPr>
    </w:lvl>
    <w:lvl w:ilvl="7">
      <w:start w:val="1"/>
      <w:numFmt w:val="decimal"/>
      <w:lvlText w:val="%1.%2.%3.%4.%5.%6.%7.%8."/>
      <w:lvlJc w:val="left"/>
      <w:pPr>
        <w:ind w:left="4956" w:firstLine="0"/>
      </w:pPr>
    </w:lvl>
    <w:lvl w:ilvl="8">
      <w:start w:val="1"/>
      <w:numFmt w:val="decimal"/>
      <w:lvlText w:val="%1.%2.%3.%4.%5.%6.%7.%8.%9."/>
      <w:lvlJc w:val="left"/>
      <w:pPr>
        <w:ind w:left="5664" w:firstLine="0"/>
      </w:pPr>
    </w:lvl>
  </w:abstractNum>
  <w:abstractNum w:abstractNumId="26" w15:restartNumberingAfterBreak="0">
    <w:nsid w:val="338F41BA"/>
    <w:multiLevelType w:val="hybridMultilevel"/>
    <w:tmpl w:val="97D0AF08"/>
    <w:lvl w:ilvl="0" w:tplc="A28A22B4">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352E58A1"/>
    <w:multiLevelType w:val="hybridMultilevel"/>
    <w:tmpl w:val="DBB2FA8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3BA90C5A"/>
    <w:multiLevelType w:val="hybridMultilevel"/>
    <w:tmpl w:val="36D85EC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3C862287"/>
    <w:multiLevelType w:val="hybridMultilevel"/>
    <w:tmpl w:val="9D821BFA"/>
    <w:name w:val="Нумерованный список 4"/>
    <w:lvl w:ilvl="0" w:tplc="BB820746">
      <w:start w:val="1"/>
      <w:numFmt w:val="decimal"/>
      <w:lvlText w:val="%1."/>
      <w:lvlJc w:val="left"/>
      <w:pPr>
        <w:ind w:left="567" w:firstLine="0"/>
      </w:pPr>
    </w:lvl>
    <w:lvl w:ilvl="1" w:tplc="85323B92">
      <w:start w:val="1"/>
      <w:numFmt w:val="lowerLetter"/>
      <w:lvlText w:val="%2."/>
      <w:lvlJc w:val="left"/>
      <w:pPr>
        <w:ind w:left="1287" w:firstLine="0"/>
      </w:pPr>
    </w:lvl>
    <w:lvl w:ilvl="2" w:tplc="D3E46F22">
      <w:start w:val="1"/>
      <w:numFmt w:val="lowerRoman"/>
      <w:lvlText w:val="%3."/>
      <w:lvlJc w:val="left"/>
      <w:pPr>
        <w:ind w:left="2187" w:firstLine="0"/>
      </w:pPr>
    </w:lvl>
    <w:lvl w:ilvl="3" w:tplc="FC6A2E32">
      <w:start w:val="1"/>
      <w:numFmt w:val="decimal"/>
      <w:lvlText w:val="%4."/>
      <w:lvlJc w:val="left"/>
      <w:pPr>
        <w:ind w:left="2727" w:firstLine="0"/>
      </w:pPr>
    </w:lvl>
    <w:lvl w:ilvl="4" w:tplc="90F445D8">
      <w:start w:val="1"/>
      <w:numFmt w:val="lowerLetter"/>
      <w:lvlText w:val="%5."/>
      <w:lvlJc w:val="left"/>
      <w:pPr>
        <w:ind w:left="3447" w:firstLine="0"/>
      </w:pPr>
    </w:lvl>
    <w:lvl w:ilvl="5" w:tplc="EC7CDCD2">
      <w:start w:val="1"/>
      <w:numFmt w:val="lowerRoman"/>
      <w:lvlText w:val="%6."/>
      <w:lvlJc w:val="left"/>
      <w:pPr>
        <w:ind w:left="4347" w:firstLine="0"/>
      </w:pPr>
    </w:lvl>
    <w:lvl w:ilvl="6" w:tplc="ECF0521A">
      <w:start w:val="1"/>
      <w:numFmt w:val="decimal"/>
      <w:lvlText w:val="%7."/>
      <w:lvlJc w:val="left"/>
      <w:pPr>
        <w:ind w:left="4887" w:firstLine="0"/>
      </w:pPr>
    </w:lvl>
    <w:lvl w:ilvl="7" w:tplc="0360D57C">
      <w:start w:val="1"/>
      <w:numFmt w:val="lowerLetter"/>
      <w:lvlText w:val="%8."/>
      <w:lvlJc w:val="left"/>
      <w:pPr>
        <w:ind w:left="5607" w:firstLine="0"/>
      </w:pPr>
    </w:lvl>
    <w:lvl w:ilvl="8" w:tplc="72A48BCA">
      <w:start w:val="1"/>
      <w:numFmt w:val="lowerRoman"/>
      <w:lvlText w:val="%9."/>
      <w:lvlJc w:val="left"/>
      <w:pPr>
        <w:ind w:left="6507" w:firstLine="0"/>
      </w:pPr>
    </w:lvl>
  </w:abstractNum>
  <w:abstractNum w:abstractNumId="30" w15:restartNumberingAfterBreak="0">
    <w:nsid w:val="3DCA250C"/>
    <w:multiLevelType w:val="hybridMultilevel"/>
    <w:tmpl w:val="CD70E3D0"/>
    <w:lvl w:ilvl="0" w:tplc="F59A9BD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15:restartNumberingAfterBreak="0">
    <w:nsid w:val="3E4F12BB"/>
    <w:multiLevelType w:val="hybridMultilevel"/>
    <w:tmpl w:val="732848D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400552B4"/>
    <w:multiLevelType w:val="hybridMultilevel"/>
    <w:tmpl w:val="1DA21418"/>
    <w:lvl w:ilvl="0" w:tplc="0419000F">
      <w:start w:val="1"/>
      <w:numFmt w:val="decimal"/>
      <w:lvlText w:val="%1."/>
      <w:lvlJc w:val="left"/>
      <w:pPr>
        <w:ind w:left="1429"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405B1227"/>
    <w:multiLevelType w:val="hybridMultilevel"/>
    <w:tmpl w:val="B8B0CDB0"/>
    <w:lvl w:ilvl="0" w:tplc="61EC0E5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15:restartNumberingAfterBreak="0">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5" w15:restartNumberingAfterBreak="0">
    <w:nsid w:val="40CA4686"/>
    <w:multiLevelType w:val="hybridMultilevel"/>
    <w:tmpl w:val="A496B342"/>
    <w:name w:val="Нумерованный список 10"/>
    <w:lvl w:ilvl="0" w:tplc="9E26AA02">
      <w:start w:val="1"/>
      <w:numFmt w:val="decimal"/>
      <w:lvlText w:val="%1."/>
      <w:lvlJc w:val="left"/>
      <w:pPr>
        <w:ind w:left="360" w:firstLine="0"/>
      </w:pPr>
    </w:lvl>
    <w:lvl w:ilvl="1" w:tplc="AB00C2D8">
      <w:start w:val="1"/>
      <w:numFmt w:val="lowerLetter"/>
      <w:lvlText w:val="%2."/>
      <w:lvlJc w:val="left"/>
      <w:pPr>
        <w:ind w:left="1080" w:firstLine="0"/>
      </w:pPr>
    </w:lvl>
    <w:lvl w:ilvl="2" w:tplc="8792921E">
      <w:start w:val="1"/>
      <w:numFmt w:val="lowerRoman"/>
      <w:lvlText w:val="%3."/>
      <w:lvlJc w:val="left"/>
      <w:pPr>
        <w:ind w:left="1980" w:firstLine="0"/>
      </w:pPr>
    </w:lvl>
    <w:lvl w:ilvl="3" w:tplc="EF343104">
      <w:start w:val="1"/>
      <w:numFmt w:val="decimal"/>
      <w:lvlText w:val="%4."/>
      <w:lvlJc w:val="left"/>
      <w:pPr>
        <w:ind w:left="2520" w:firstLine="0"/>
      </w:pPr>
    </w:lvl>
    <w:lvl w:ilvl="4" w:tplc="CCD0DBC2">
      <w:start w:val="1"/>
      <w:numFmt w:val="lowerLetter"/>
      <w:lvlText w:val="%5."/>
      <w:lvlJc w:val="left"/>
      <w:pPr>
        <w:ind w:left="3240" w:firstLine="0"/>
      </w:pPr>
    </w:lvl>
    <w:lvl w:ilvl="5" w:tplc="261096C4">
      <w:start w:val="1"/>
      <w:numFmt w:val="lowerRoman"/>
      <w:lvlText w:val="%6."/>
      <w:lvlJc w:val="left"/>
      <w:pPr>
        <w:ind w:left="4140" w:firstLine="0"/>
      </w:pPr>
    </w:lvl>
    <w:lvl w:ilvl="6" w:tplc="606A53D4">
      <w:start w:val="1"/>
      <w:numFmt w:val="decimal"/>
      <w:lvlText w:val="%7."/>
      <w:lvlJc w:val="left"/>
      <w:pPr>
        <w:ind w:left="4680" w:firstLine="0"/>
      </w:pPr>
    </w:lvl>
    <w:lvl w:ilvl="7" w:tplc="64404054">
      <w:start w:val="1"/>
      <w:numFmt w:val="lowerLetter"/>
      <w:lvlText w:val="%8."/>
      <w:lvlJc w:val="left"/>
      <w:pPr>
        <w:ind w:left="5400" w:firstLine="0"/>
      </w:pPr>
    </w:lvl>
    <w:lvl w:ilvl="8" w:tplc="589CE1C4">
      <w:start w:val="1"/>
      <w:numFmt w:val="lowerRoman"/>
      <w:lvlText w:val="%9."/>
      <w:lvlJc w:val="left"/>
      <w:pPr>
        <w:ind w:left="6300" w:firstLine="0"/>
      </w:pPr>
    </w:lvl>
  </w:abstractNum>
  <w:abstractNum w:abstractNumId="36" w15:restartNumberingAfterBreak="0">
    <w:nsid w:val="44CA369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550639D"/>
    <w:multiLevelType w:val="hybridMultilevel"/>
    <w:tmpl w:val="9B1AC094"/>
    <w:name w:val="Нумерованный список 13"/>
    <w:lvl w:ilvl="0" w:tplc="8A3C9152">
      <w:start w:val="1"/>
      <w:numFmt w:val="decimal"/>
      <w:lvlText w:val="%1)"/>
      <w:lvlJc w:val="left"/>
      <w:pPr>
        <w:ind w:left="360" w:firstLine="0"/>
      </w:pPr>
    </w:lvl>
    <w:lvl w:ilvl="1" w:tplc="6AFCD572">
      <w:start w:val="1"/>
      <w:numFmt w:val="lowerLetter"/>
      <w:lvlText w:val="%2."/>
      <w:lvlJc w:val="left"/>
      <w:pPr>
        <w:ind w:left="1080" w:firstLine="0"/>
      </w:pPr>
    </w:lvl>
    <w:lvl w:ilvl="2" w:tplc="168AF660">
      <w:start w:val="1"/>
      <w:numFmt w:val="lowerRoman"/>
      <w:lvlText w:val="%3."/>
      <w:lvlJc w:val="left"/>
      <w:pPr>
        <w:ind w:left="1980" w:firstLine="0"/>
      </w:pPr>
    </w:lvl>
    <w:lvl w:ilvl="3" w:tplc="6478CB68">
      <w:start w:val="1"/>
      <w:numFmt w:val="decimal"/>
      <w:lvlText w:val="%4."/>
      <w:lvlJc w:val="left"/>
      <w:pPr>
        <w:ind w:left="2520" w:firstLine="0"/>
      </w:pPr>
    </w:lvl>
    <w:lvl w:ilvl="4" w:tplc="0EE00A8A">
      <w:start w:val="1"/>
      <w:numFmt w:val="lowerLetter"/>
      <w:lvlText w:val="%5."/>
      <w:lvlJc w:val="left"/>
      <w:pPr>
        <w:ind w:left="3240" w:firstLine="0"/>
      </w:pPr>
    </w:lvl>
    <w:lvl w:ilvl="5" w:tplc="AF247358">
      <w:start w:val="1"/>
      <w:numFmt w:val="lowerRoman"/>
      <w:lvlText w:val="%6."/>
      <w:lvlJc w:val="left"/>
      <w:pPr>
        <w:ind w:left="4140" w:firstLine="0"/>
      </w:pPr>
    </w:lvl>
    <w:lvl w:ilvl="6" w:tplc="8306FB98">
      <w:start w:val="1"/>
      <w:numFmt w:val="decimal"/>
      <w:lvlText w:val="%7."/>
      <w:lvlJc w:val="left"/>
      <w:pPr>
        <w:ind w:left="4680" w:firstLine="0"/>
      </w:pPr>
    </w:lvl>
    <w:lvl w:ilvl="7" w:tplc="AF8C1834">
      <w:start w:val="1"/>
      <w:numFmt w:val="lowerLetter"/>
      <w:lvlText w:val="%8."/>
      <w:lvlJc w:val="left"/>
      <w:pPr>
        <w:ind w:left="5400" w:firstLine="0"/>
      </w:pPr>
    </w:lvl>
    <w:lvl w:ilvl="8" w:tplc="0980C7D8">
      <w:start w:val="1"/>
      <w:numFmt w:val="lowerRoman"/>
      <w:lvlText w:val="%9."/>
      <w:lvlJc w:val="left"/>
      <w:pPr>
        <w:ind w:left="6300" w:firstLine="0"/>
      </w:pPr>
    </w:lvl>
  </w:abstractNum>
  <w:abstractNum w:abstractNumId="38" w15:restartNumberingAfterBreak="0">
    <w:nsid w:val="4A5B57AE"/>
    <w:multiLevelType w:val="hybridMultilevel"/>
    <w:tmpl w:val="82F2DCE6"/>
    <w:lvl w:ilvl="0" w:tplc="553C38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4B1102D1"/>
    <w:multiLevelType w:val="hybridMultilevel"/>
    <w:tmpl w:val="58F2A63E"/>
    <w:name w:val="Нумерованный список 21"/>
    <w:lvl w:ilvl="0" w:tplc="18780774">
      <w:start w:val="3"/>
      <w:numFmt w:val="decimal"/>
      <w:lvlText w:val="%1."/>
      <w:lvlJc w:val="left"/>
      <w:pPr>
        <w:ind w:left="709" w:firstLine="0"/>
      </w:pPr>
    </w:lvl>
    <w:lvl w:ilvl="1" w:tplc="3368741A">
      <w:start w:val="1"/>
      <w:numFmt w:val="lowerLetter"/>
      <w:lvlText w:val="%2."/>
      <w:lvlJc w:val="left"/>
      <w:pPr>
        <w:ind w:left="1429" w:firstLine="0"/>
      </w:pPr>
    </w:lvl>
    <w:lvl w:ilvl="2" w:tplc="851055C6">
      <w:start w:val="1"/>
      <w:numFmt w:val="lowerRoman"/>
      <w:lvlText w:val="%3."/>
      <w:lvlJc w:val="left"/>
      <w:pPr>
        <w:ind w:left="2329" w:firstLine="0"/>
      </w:pPr>
    </w:lvl>
    <w:lvl w:ilvl="3" w:tplc="20D4A9F8">
      <w:start w:val="1"/>
      <w:numFmt w:val="decimal"/>
      <w:lvlText w:val="%4."/>
      <w:lvlJc w:val="left"/>
      <w:pPr>
        <w:ind w:left="2869" w:firstLine="0"/>
      </w:pPr>
    </w:lvl>
    <w:lvl w:ilvl="4" w:tplc="403EE544">
      <w:start w:val="1"/>
      <w:numFmt w:val="lowerLetter"/>
      <w:lvlText w:val="%5."/>
      <w:lvlJc w:val="left"/>
      <w:pPr>
        <w:ind w:left="3589" w:firstLine="0"/>
      </w:pPr>
    </w:lvl>
    <w:lvl w:ilvl="5" w:tplc="1D161A2C">
      <w:start w:val="1"/>
      <w:numFmt w:val="lowerRoman"/>
      <w:lvlText w:val="%6."/>
      <w:lvlJc w:val="left"/>
      <w:pPr>
        <w:ind w:left="4489" w:firstLine="0"/>
      </w:pPr>
    </w:lvl>
    <w:lvl w:ilvl="6" w:tplc="8698ECF6">
      <w:start w:val="1"/>
      <w:numFmt w:val="decimal"/>
      <w:lvlText w:val="%7."/>
      <w:lvlJc w:val="left"/>
      <w:pPr>
        <w:ind w:left="5029" w:firstLine="0"/>
      </w:pPr>
    </w:lvl>
    <w:lvl w:ilvl="7" w:tplc="4E50BE9C">
      <w:start w:val="1"/>
      <w:numFmt w:val="lowerLetter"/>
      <w:lvlText w:val="%8."/>
      <w:lvlJc w:val="left"/>
      <w:pPr>
        <w:ind w:left="5749" w:firstLine="0"/>
      </w:pPr>
    </w:lvl>
    <w:lvl w:ilvl="8" w:tplc="11CE8A86">
      <w:start w:val="1"/>
      <w:numFmt w:val="lowerRoman"/>
      <w:lvlText w:val="%9."/>
      <w:lvlJc w:val="left"/>
      <w:pPr>
        <w:ind w:left="6649" w:firstLine="0"/>
      </w:pPr>
    </w:lvl>
  </w:abstractNum>
  <w:abstractNum w:abstractNumId="40" w15:restartNumberingAfterBreak="0">
    <w:nsid w:val="50F803D9"/>
    <w:multiLevelType w:val="hybridMultilevel"/>
    <w:tmpl w:val="A25ACA8A"/>
    <w:name w:val="Нумерованный список 12"/>
    <w:lvl w:ilvl="0" w:tplc="96BC4AB8">
      <w:start w:val="1"/>
      <w:numFmt w:val="decimal"/>
      <w:lvlText w:val="%1."/>
      <w:lvlJc w:val="left"/>
      <w:pPr>
        <w:ind w:left="284" w:firstLine="0"/>
      </w:pPr>
    </w:lvl>
    <w:lvl w:ilvl="1" w:tplc="E97E0A66">
      <w:start w:val="1"/>
      <w:numFmt w:val="lowerLetter"/>
      <w:lvlText w:val="%2."/>
      <w:lvlJc w:val="left"/>
      <w:pPr>
        <w:ind w:left="1080" w:firstLine="0"/>
      </w:pPr>
    </w:lvl>
    <w:lvl w:ilvl="2" w:tplc="4B6036E2">
      <w:start w:val="1"/>
      <w:numFmt w:val="lowerRoman"/>
      <w:lvlText w:val="%3."/>
      <w:lvlJc w:val="left"/>
      <w:pPr>
        <w:ind w:left="1980" w:firstLine="0"/>
      </w:pPr>
    </w:lvl>
    <w:lvl w:ilvl="3" w:tplc="E7D68A50">
      <w:start w:val="1"/>
      <w:numFmt w:val="decimal"/>
      <w:lvlText w:val="%4."/>
      <w:lvlJc w:val="left"/>
      <w:pPr>
        <w:ind w:left="2520" w:firstLine="0"/>
      </w:pPr>
    </w:lvl>
    <w:lvl w:ilvl="4" w:tplc="9D1221B8">
      <w:start w:val="1"/>
      <w:numFmt w:val="lowerLetter"/>
      <w:lvlText w:val="%5."/>
      <w:lvlJc w:val="left"/>
      <w:pPr>
        <w:ind w:left="3240" w:firstLine="0"/>
      </w:pPr>
    </w:lvl>
    <w:lvl w:ilvl="5" w:tplc="EA069CF0">
      <w:start w:val="1"/>
      <w:numFmt w:val="lowerRoman"/>
      <w:lvlText w:val="%6."/>
      <w:lvlJc w:val="left"/>
      <w:pPr>
        <w:ind w:left="4140" w:firstLine="0"/>
      </w:pPr>
    </w:lvl>
    <w:lvl w:ilvl="6" w:tplc="1BD2AFA4">
      <w:start w:val="1"/>
      <w:numFmt w:val="decimal"/>
      <w:lvlText w:val="%7."/>
      <w:lvlJc w:val="left"/>
      <w:pPr>
        <w:ind w:left="4680" w:firstLine="0"/>
      </w:pPr>
    </w:lvl>
    <w:lvl w:ilvl="7" w:tplc="C88EA8CE">
      <w:start w:val="1"/>
      <w:numFmt w:val="lowerLetter"/>
      <w:lvlText w:val="%8."/>
      <w:lvlJc w:val="left"/>
      <w:pPr>
        <w:ind w:left="5400" w:firstLine="0"/>
      </w:pPr>
    </w:lvl>
    <w:lvl w:ilvl="8" w:tplc="8608501A">
      <w:start w:val="1"/>
      <w:numFmt w:val="lowerRoman"/>
      <w:lvlText w:val="%9."/>
      <w:lvlJc w:val="left"/>
      <w:pPr>
        <w:ind w:left="6300" w:firstLine="0"/>
      </w:pPr>
    </w:lvl>
  </w:abstractNum>
  <w:abstractNum w:abstractNumId="41" w15:restartNumberingAfterBreak="0">
    <w:nsid w:val="510D320A"/>
    <w:multiLevelType w:val="hybridMultilevel"/>
    <w:tmpl w:val="DC788626"/>
    <w:name w:val="Нумерованный список 22"/>
    <w:lvl w:ilvl="0" w:tplc="0722ED4A">
      <w:start w:val="2"/>
      <w:numFmt w:val="decimal"/>
      <w:lvlText w:val="%1."/>
      <w:lvlJc w:val="left"/>
      <w:pPr>
        <w:ind w:left="709" w:firstLine="0"/>
      </w:pPr>
    </w:lvl>
    <w:lvl w:ilvl="1" w:tplc="DE26FFA2">
      <w:start w:val="1"/>
      <w:numFmt w:val="lowerLetter"/>
      <w:lvlText w:val="%2."/>
      <w:lvlJc w:val="left"/>
      <w:pPr>
        <w:ind w:left="1429" w:firstLine="0"/>
      </w:pPr>
    </w:lvl>
    <w:lvl w:ilvl="2" w:tplc="949E01A2">
      <w:start w:val="1"/>
      <w:numFmt w:val="lowerRoman"/>
      <w:lvlText w:val="%3."/>
      <w:lvlJc w:val="left"/>
      <w:pPr>
        <w:ind w:left="2329" w:firstLine="0"/>
      </w:pPr>
    </w:lvl>
    <w:lvl w:ilvl="3" w:tplc="F0C44EC0">
      <w:start w:val="1"/>
      <w:numFmt w:val="decimal"/>
      <w:lvlText w:val="%4."/>
      <w:lvlJc w:val="left"/>
      <w:pPr>
        <w:ind w:left="2869" w:firstLine="0"/>
      </w:pPr>
    </w:lvl>
    <w:lvl w:ilvl="4" w:tplc="8A962E5E">
      <w:start w:val="1"/>
      <w:numFmt w:val="lowerLetter"/>
      <w:lvlText w:val="%5."/>
      <w:lvlJc w:val="left"/>
      <w:pPr>
        <w:ind w:left="3589" w:firstLine="0"/>
      </w:pPr>
    </w:lvl>
    <w:lvl w:ilvl="5" w:tplc="45042AE2">
      <w:start w:val="1"/>
      <w:numFmt w:val="lowerRoman"/>
      <w:lvlText w:val="%6."/>
      <w:lvlJc w:val="left"/>
      <w:pPr>
        <w:ind w:left="4489" w:firstLine="0"/>
      </w:pPr>
    </w:lvl>
    <w:lvl w:ilvl="6" w:tplc="963E45CC">
      <w:start w:val="1"/>
      <w:numFmt w:val="decimal"/>
      <w:lvlText w:val="%7."/>
      <w:lvlJc w:val="left"/>
      <w:pPr>
        <w:ind w:left="5029" w:firstLine="0"/>
      </w:pPr>
    </w:lvl>
    <w:lvl w:ilvl="7" w:tplc="28163BAA">
      <w:start w:val="1"/>
      <w:numFmt w:val="lowerLetter"/>
      <w:lvlText w:val="%8."/>
      <w:lvlJc w:val="left"/>
      <w:pPr>
        <w:ind w:left="5749" w:firstLine="0"/>
      </w:pPr>
    </w:lvl>
    <w:lvl w:ilvl="8" w:tplc="4CD02514">
      <w:start w:val="1"/>
      <w:numFmt w:val="lowerRoman"/>
      <w:lvlText w:val="%9."/>
      <w:lvlJc w:val="left"/>
      <w:pPr>
        <w:ind w:left="6649" w:firstLine="0"/>
      </w:pPr>
    </w:lvl>
  </w:abstractNum>
  <w:abstractNum w:abstractNumId="42" w15:restartNumberingAfterBreak="0">
    <w:nsid w:val="54AF087B"/>
    <w:multiLevelType w:val="hybridMultilevel"/>
    <w:tmpl w:val="EFAC2952"/>
    <w:name w:val="Нумерованный список 25"/>
    <w:lvl w:ilvl="0" w:tplc="755843F4">
      <w:start w:val="1"/>
      <w:numFmt w:val="decimal"/>
      <w:lvlText w:val="%1)"/>
      <w:lvlJc w:val="left"/>
      <w:pPr>
        <w:ind w:left="1069" w:firstLine="0"/>
      </w:pPr>
    </w:lvl>
    <w:lvl w:ilvl="1" w:tplc="5D34FFD6">
      <w:start w:val="1"/>
      <w:numFmt w:val="lowerLetter"/>
      <w:lvlText w:val="%2."/>
      <w:lvlJc w:val="left"/>
      <w:pPr>
        <w:ind w:left="1789" w:firstLine="0"/>
      </w:pPr>
    </w:lvl>
    <w:lvl w:ilvl="2" w:tplc="426C95A6">
      <w:start w:val="1"/>
      <w:numFmt w:val="lowerRoman"/>
      <w:lvlText w:val="%3."/>
      <w:lvlJc w:val="left"/>
      <w:pPr>
        <w:ind w:left="2689" w:firstLine="0"/>
      </w:pPr>
    </w:lvl>
    <w:lvl w:ilvl="3" w:tplc="6FB4A714">
      <w:start w:val="1"/>
      <w:numFmt w:val="decimal"/>
      <w:lvlText w:val="%4."/>
      <w:lvlJc w:val="left"/>
      <w:pPr>
        <w:ind w:left="3229" w:firstLine="0"/>
      </w:pPr>
    </w:lvl>
    <w:lvl w:ilvl="4" w:tplc="38046550">
      <w:start w:val="1"/>
      <w:numFmt w:val="lowerLetter"/>
      <w:lvlText w:val="%5."/>
      <w:lvlJc w:val="left"/>
      <w:pPr>
        <w:ind w:left="3949" w:firstLine="0"/>
      </w:pPr>
    </w:lvl>
    <w:lvl w:ilvl="5" w:tplc="29C01E92">
      <w:start w:val="1"/>
      <w:numFmt w:val="lowerRoman"/>
      <w:lvlText w:val="%6."/>
      <w:lvlJc w:val="left"/>
      <w:pPr>
        <w:ind w:left="4849" w:firstLine="0"/>
      </w:pPr>
    </w:lvl>
    <w:lvl w:ilvl="6" w:tplc="095A1C40">
      <w:start w:val="1"/>
      <w:numFmt w:val="decimal"/>
      <w:lvlText w:val="%7."/>
      <w:lvlJc w:val="left"/>
      <w:pPr>
        <w:ind w:left="5389" w:firstLine="0"/>
      </w:pPr>
    </w:lvl>
    <w:lvl w:ilvl="7" w:tplc="07B60AB8">
      <w:start w:val="1"/>
      <w:numFmt w:val="lowerLetter"/>
      <w:lvlText w:val="%8."/>
      <w:lvlJc w:val="left"/>
      <w:pPr>
        <w:ind w:left="6109" w:firstLine="0"/>
      </w:pPr>
    </w:lvl>
    <w:lvl w:ilvl="8" w:tplc="B9EE8F8C">
      <w:start w:val="1"/>
      <w:numFmt w:val="lowerRoman"/>
      <w:lvlText w:val="%9."/>
      <w:lvlJc w:val="left"/>
      <w:pPr>
        <w:ind w:left="7009" w:firstLine="0"/>
      </w:pPr>
    </w:lvl>
  </w:abstractNum>
  <w:abstractNum w:abstractNumId="43" w15:restartNumberingAfterBreak="0">
    <w:nsid w:val="5D7C3305"/>
    <w:multiLevelType w:val="hybridMultilevel"/>
    <w:tmpl w:val="0E648B8A"/>
    <w:name w:val="Нумерованный список 11"/>
    <w:lvl w:ilvl="0" w:tplc="B8EA763A">
      <w:start w:val="4"/>
      <w:numFmt w:val="decimal"/>
      <w:lvlText w:val="%1)"/>
      <w:lvlJc w:val="left"/>
      <w:pPr>
        <w:ind w:left="1069" w:firstLine="0"/>
      </w:pPr>
    </w:lvl>
    <w:lvl w:ilvl="1" w:tplc="14C2C602">
      <w:start w:val="1"/>
      <w:numFmt w:val="lowerLetter"/>
      <w:lvlText w:val="%2."/>
      <w:lvlJc w:val="left"/>
      <w:pPr>
        <w:ind w:left="1789" w:firstLine="0"/>
      </w:pPr>
    </w:lvl>
    <w:lvl w:ilvl="2" w:tplc="F5AA03F2">
      <w:start w:val="1"/>
      <w:numFmt w:val="lowerRoman"/>
      <w:lvlText w:val="%3."/>
      <w:lvlJc w:val="left"/>
      <w:pPr>
        <w:ind w:left="2689" w:firstLine="0"/>
      </w:pPr>
    </w:lvl>
    <w:lvl w:ilvl="3" w:tplc="B8F03F32">
      <w:start w:val="1"/>
      <w:numFmt w:val="decimal"/>
      <w:lvlText w:val="%4."/>
      <w:lvlJc w:val="left"/>
      <w:pPr>
        <w:ind w:left="3229" w:firstLine="0"/>
      </w:pPr>
    </w:lvl>
    <w:lvl w:ilvl="4" w:tplc="E1FE556A">
      <w:start w:val="1"/>
      <w:numFmt w:val="lowerLetter"/>
      <w:lvlText w:val="%5."/>
      <w:lvlJc w:val="left"/>
      <w:pPr>
        <w:ind w:left="3949" w:firstLine="0"/>
      </w:pPr>
    </w:lvl>
    <w:lvl w:ilvl="5" w:tplc="1FBE44DC">
      <w:start w:val="1"/>
      <w:numFmt w:val="lowerRoman"/>
      <w:lvlText w:val="%6."/>
      <w:lvlJc w:val="left"/>
      <w:pPr>
        <w:ind w:left="4849" w:firstLine="0"/>
      </w:pPr>
    </w:lvl>
    <w:lvl w:ilvl="6" w:tplc="1550EAB0">
      <w:start w:val="1"/>
      <w:numFmt w:val="decimal"/>
      <w:lvlText w:val="%7."/>
      <w:lvlJc w:val="left"/>
      <w:pPr>
        <w:ind w:left="5389" w:firstLine="0"/>
      </w:pPr>
    </w:lvl>
    <w:lvl w:ilvl="7" w:tplc="F3DA9200">
      <w:start w:val="1"/>
      <w:numFmt w:val="lowerLetter"/>
      <w:lvlText w:val="%8."/>
      <w:lvlJc w:val="left"/>
      <w:pPr>
        <w:ind w:left="6109" w:firstLine="0"/>
      </w:pPr>
    </w:lvl>
    <w:lvl w:ilvl="8" w:tplc="A6C436B2">
      <w:start w:val="1"/>
      <w:numFmt w:val="lowerRoman"/>
      <w:lvlText w:val="%9."/>
      <w:lvlJc w:val="left"/>
      <w:pPr>
        <w:ind w:left="7009" w:firstLine="0"/>
      </w:pPr>
    </w:lvl>
  </w:abstractNum>
  <w:abstractNum w:abstractNumId="44" w15:restartNumberingAfterBreak="0">
    <w:nsid w:val="66953232"/>
    <w:multiLevelType w:val="hybridMultilevel"/>
    <w:tmpl w:val="BD98EC64"/>
    <w:name w:val="Нумерованный список 15"/>
    <w:lvl w:ilvl="0" w:tplc="475030E6">
      <w:start w:val="4"/>
      <w:numFmt w:val="decimal"/>
      <w:lvlText w:val="%1."/>
      <w:lvlJc w:val="left"/>
      <w:pPr>
        <w:ind w:left="1069" w:firstLine="0"/>
      </w:pPr>
    </w:lvl>
    <w:lvl w:ilvl="1" w:tplc="6668426C">
      <w:start w:val="1"/>
      <w:numFmt w:val="lowerLetter"/>
      <w:lvlText w:val="%2."/>
      <w:lvlJc w:val="left"/>
      <w:pPr>
        <w:ind w:left="1789" w:firstLine="0"/>
      </w:pPr>
    </w:lvl>
    <w:lvl w:ilvl="2" w:tplc="7F625CFA">
      <w:start w:val="1"/>
      <w:numFmt w:val="lowerRoman"/>
      <w:lvlText w:val="%3."/>
      <w:lvlJc w:val="left"/>
      <w:pPr>
        <w:ind w:left="2689" w:firstLine="0"/>
      </w:pPr>
    </w:lvl>
    <w:lvl w:ilvl="3" w:tplc="6A2EE77C">
      <w:start w:val="1"/>
      <w:numFmt w:val="decimal"/>
      <w:lvlText w:val="%4."/>
      <w:lvlJc w:val="left"/>
      <w:pPr>
        <w:ind w:left="3229" w:firstLine="0"/>
      </w:pPr>
    </w:lvl>
    <w:lvl w:ilvl="4" w:tplc="016497A2">
      <w:start w:val="1"/>
      <w:numFmt w:val="lowerLetter"/>
      <w:lvlText w:val="%5."/>
      <w:lvlJc w:val="left"/>
      <w:pPr>
        <w:ind w:left="3949" w:firstLine="0"/>
      </w:pPr>
    </w:lvl>
    <w:lvl w:ilvl="5" w:tplc="B742EF1E">
      <w:start w:val="1"/>
      <w:numFmt w:val="lowerRoman"/>
      <w:lvlText w:val="%6."/>
      <w:lvlJc w:val="left"/>
      <w:pPr>
        <w:ind w:left="4849" w:firstLine="0"/>
      </w:pPr>
    </w:lvl>
    <w:lvl w:ilvl="6" w:tplc="152CB932">
      <w:start w:val="1"/>
      <w:numFmt w:val="decimal"/>
      <w:lvlText w:val="%7."/>
      <w:lvlJc w:val="left"/>
      <w:pPr>
        <w:ind w:left="5389" w:firstLine="0"/>
      </w:pPr>
    </w:lvl>
    <w:lvl w:ilvl="7" w:tplc="32F65D30">
      <w:start w:val="1"/>
      <w:numFmt w:val="lowerLetter"/>
      <w:lvlText w:val="%8."/>
      <w:lvlJc w:val="left"/>
      <w:pPr>
        <w:ind w:left="6109" w:firstLine="0"/>
      </w:pPr>
    </w:lvl>
    <w:lvl w:ilvl="8" w:tplc="53DCB702">
      <w:start w:val="1"/>
      <w:numFmt w:val="lowerRoman"/>
      <w:lvlText w:val="%9."/>
      <w:lvlJc w:val="left"/>
      <w:pPr>
        <w:ind w:left="7009" w:firstLine="0"/>
      </w:pPr>
    </w:lvl>
  </w:abstractNum>
  <w:abstractNum w:abstractNumId="45" w15:restartNumberingAfterBreak="0">
    <w:nsid w:val="66EB0732"/>
    <w:multiLevelType w:val="hybridMultilevel"/>
    <w:tmpl w:val="65FE24E4"/>
    <w:name w:val="Нумерованный список 9"/>
    <w:lvl w:ilvl="0" w:tplc="955A15C0">
      <w:start w:val="1"/>
      <w:numFmt w:val="decimal"/>
      <w:lvlText w:val="%1)"/>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E974A992">
      <w:numFmt w:val="decimal"/>
      <w:lvlText w:val=""/>
      <w:lvlJc w:val="left"/>
      <w:pPr>
        <w:ind w:left="0" w:firstLine="0"/>
      </w:pPr>
    </w:lvl>
    <w:lvl w:ilvl="2" w:tplc="DF3CC572">
      <w:numFmt w:val="decimal"/>
      <w:lvlText w:val=""/>
      <w:lvlJc w:val="left"/>
      <w:pPr>
        <w:ind w:left="0" w:firstLine="0"/>
      </w:pPr>
    </w:lvl>
    <w:lvl w:ilvl="3" w:tplc="202697BE">
      <w:numFmt w:val="decimal"/>
      <w:lvlText w:val=""/>
      <w:lvlJc w:val="left"/>
      <w:pPr>
        <w:ind w:left="0" w:firstLine="0"/>
      </w:pPr>
    </w:lvl>
    <w:lvl w:ilvl="4" w:tplc="C8A643CC">
      <w:numFmt w:val="decimal"/>
      <w:lvlText w:val=""/>
      <w:lvlJc w:val="left"/>
      <w:pPr>
        <w:ind w:left="0" w:firstLine="0"/>
      </w:pPr>
    </w:lvl>
    <w:lvl w:ilvl="5" w:tplc="5692830C">
      <w:numFmt w:val="decimal"/>
      <w:lvlText w:val=""/>
      <w:lvlJc w:val="left"/>
      <w:pPr>
        <w:ind w:left="0" w:firstLine="0"/>
      </w:pPr>
    </w:lvl>
    <w:lvl w:ilvl="6" w:tplc="F3C68984">
      <w:numFmt w:val="decimal"/>
      <w:lvlText w:val=""/>
      <w:lvlJc w:val="left"/>
      <w:pPr>
        <w:ind w:left="0" w:firstLine="0"/>
      </w:pPr>
    </w:lvl>
    <w:lvl w:ilvl="7" w:tplc="F7B6BE52">
      <w:numFmt w:val="decimal"/>
      <w:lvlText w:val=""/>
      <w:lvlJc w:val="left"/>
      <w:pPr>
        <w:ind w:left="0" w:firstLine="0"/>
      </w:pPr>
    </w:lvl>
    <w:lvl w:ilvl="8" w:tplc="C8423D78">
      <w:numFmt w:val="decimal"/>
      <w:lvlText w:val=""/>
      <w:lvlJc w:val="left"/>
      <w:pPr>
        <w:ind w:left="0" w:firstLine="0"/>
      </w:pPr>
    </w:lvl>
  </w:abstractNum>
  <w:abstractNum w:abstractNumId="46" w15:restartNumberingAfterBreak="0">
    <w:nsid w:val="678C2D62"/>
    <w:multiLevelType w:val="hybridMultilevel"/>
    <w:tmpl w:val="780A760E"/>
    <w:lvl w:ilvl="0" w:tplc="DCBA49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7256103D"/>
    <w:multiLevelType w:val="hybridMultilevel"/>
    <w:tmpl w:val="55A6380C"/>
    <w:lvl w:ilvl="0" w:tplc="F59A9BDA">
      <w:start w:val="1"/>
      <w:numFmt w:val="bullet"/>
      <w:lvlText w:val=""/>
      <w:lvlJc w:val="left"/>
      <w:pPr>
        <w:ind w:left="1484" w:hanging="360"/>
      </w:pPr>
      <w:rPr>
        <w:rFonts w:ascii="Symbol" w:hAnsi="Symbol" w:hint="default"/>
      </w:rPr>
    </w:lvl>
    <w:lvl w:ilvl="1" w:tplc="04190003" w:tentative="1">
      <w:start w:val="1"/>
      <w:numFmt w:val="bullet"/>
      <w:lvlText w:val="o"/>
      <w:lvlJc w:val="left"/>
      <w:pPr>
        <w:ind w:left="2204" w:hanging="360"/>
      </w:pPr>
      <w:rPr>
        <w:rFonts w:ascii="Courier New" w:hAnsi="Courier New" w:cs="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cs="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cs="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48" w15:restartNumberingAfterBreak="0">
    <w:nsid w:val="726C7C51"/>
    <w:multiLevelType w:val="multilevel"/>
    <w:tmpl w:val="8D9C2668"/>
    <w:name w:val="Нумерованный список 20"/>
    <w:lvl w:ilvl="0">
      <w:start w:val="1"/>
      <w:numFmt w:val="upperRoman"/>
      <w:lvlText w:val="%1."/>
      <w:lvlJc w:val="left"/>
      <w:pPr>
        <w:ind w:left="0" w:firstLine="0"/>
      </w:pPr>
      <w:rPr>
        <w:rFonts w:ascii="Times New Roman" w:eastAsia="Times New Roman" w:hAnsi="Times New Roman" w:cs="Times New Roman"/>
        <w:b/>
        <w:bCs/>
        <w:smallCaps w:val="0"/>
        <w:color w:val="000000"/>
        <w:spacing w:val="0"/>
        <w:w w:val="100"/>
        <w:sz w:val="28"/>
        <w:szCs w:val="28"/>
        <w:u w:val="none"/>
        <w:shd w:val="clear" w:color="auto" w:fill="auto"/>
        <w:vertAlign w:val="baseline"/>
        <w:lang w:val="en-US" w:eastAsia="en-US" w:bidi="en-US"/>
      </w:rPr>
    </w:lvl>
    <w:lvl w:ilvl="1">
      <w:start w:val="1"/>
      <w:numFmt w:val="decimal"/>
      <w:lvlText w:val="%1.%2."/>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2">
      <w:start w:val="1"/>
      <w:numFmt w:val="decimal"/>
      <w:lvlText w:val="%1.%2.%3."/>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15:restartNumberingAfterBreak="0">
    <w:nsid w:val="74220041"/>
    <w:multiLevelType w:val="hybridMultilevel"/>
    <w:tmpl w:val="B660238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0" w15:restartNumberingAfterBreak="0">
    <w:nsid w:val="74732B46"/>
    <w:multiLevelType w:val="hybridMultilevel"/>
    <w:tmpl w:val="AD808396"/>
    <w:name w:val="Нумерованный список 24"/>
    <w:lvl w:ilvl="0" w:tplc="B6847DFA">
      <w:numFmt w:val="bullet"/>
      <w:lvlText w:val=""/>
      <w:lvlJc w:val="left"/>
      <w:pPr>
        <w:ind w:left="1069" w:firstLine="0"/>
      </w:pPr>
      <w:rPr>
        <w:rFonts w:ascii="Symbol" w:hAnsi="Symbol"/>
      </w:rPr>
    </w:lvl>
    <w:lvl w:ilvl="1" w:tplc="8758AF4A">
      <w:numFmt w:val="bullet"/>
      <w:lvlText w:val="o"/>
      <w:lvlJc w:val="left"/>
      <w:pPr>
        <w:ind w:left="1789" w:firstLine="0"/>
      </w:pPr>
      <w:rPr>
        <w:rFonts w:ascii="Courier New" w:hAnsi="Courier New" w:cs="Courier New"/>
      </w:rPr>
    </w:lvl>
    <w:lvl w:ilvl="2" w:tplc="16B214F6">
      <w:numFmt w:val="bullet"/>
      <w:lvlText w:val=""/>
      <w:lvlJc w:val="left"/>
      <w:pPr>
        <w:ind w:left="2509" w:firstLine="0"/>
      </w:pPr>
      <w:rPr>
        <w:rFonts w:ascii="Wingdings" w:eastAsia="Wingdings" w:hAnsi="Wingdings" w:cs="Wingdings"/>
      </w:rPr>
    </w:lvl>
    <w:lvl w:ilvl="3" w:tplc="81286BCC">
      <w:numFmt w:val="bullet"/>
      <w:lvlText w:val=""/>
      <w:lvlJc w:val="left"/>
      <w:pPr>
        <w:ind w:left="3229" w:firstLine="0"/>
      </w:pPr>
      <w:rPr>
        <w:rFonts w:ascii="Symbol" w:hAnsi="Symbol"/>
      </w:rPr>
    </w:lvl>
    <w:lvl w:ilvl="4" w:tplc="DAE06216">
      <w:numFmt w:val="bullet"/>
      <w:lvlText w:val="o"/>
      <w:lvlJc w:val="left"/>
      <w:pPr>
        <w:ind w:left="3949" w:firstLine="0"/>
      </w:pPr>
      <w:rPr>
        <w:rFonts w:ascii="Courier New" w:hAnsi="Courier New" w:cs="Courier New"/>
      </w:rPr>
    </w:lvl>
    <w:lvl w:ilvl="5" w:tplc="6900B5A8">
      <w:numFmt w:val="bullet"/>
      <w:lvlText w:val=""/>
      <w:lvlJc w:val="left"/>
      <w:pPr>
        <w:ind w:left="4669" w:firstLine="0"/>
      </w:pPr>
      <w:rPr>
        <w:rFonts w:ascii="Wingdings" w:eastAsia="Wingdings" w:hAnsi="Wingdings" w:cs="Wingdings"/>
      </w:rPr>
    </w:lvl>
    <w:lvl w:ilvl="6" w:tplc="8DD49B8E">
      <w:numFmt w:val="bullet"/>
      <w:lvlText w:val=""/>
      <w:lvlJc w:val="left"/>
      <w:pPr>
        <w:ind w:left="5389" w:firstLine="0"/>
      </w:pPr>
      <w:rPr>
        <w:rFonts w:ascii="Symbol" w:hAnsi="Symbol"/>
      </w:rPr>
    </w:lvl>
    <w:lvl w:ilvl="7" w:tplc="433CBC3A">
      <w:numFmt w:val="bullet"/>
      <w:lvlText w:val="o"/>
      <w:lvlJc w:val="left"/>
      <w:pPr>
        <w:ind w:left="6109" w:firstLine="0"/>
      </w:pPr>
      <w:rPr>
        <w:rFonts w:ascii="Courier New" w:hAnsi="Courier New" w:cs="Courier New"/>
      </w:rPr>
    </w:lvl>
    <w:lvl w:ilvl="8" w:tplc="9314F446">
      <w:numFmt w:val="bullet"/>
      <w:lvlText w:val=""/>
      <w:lvlJc w:val="left"/>
      <w:pPr>
        <w:ind w:left="6829" w:firstLine="0"/>
      </w:pPr>
      <w:rPr>
        <w:rFonts w:ascii="Wingdings" w:eastAsia="Wingdings" w:hAnsi="Wingdings" w:cs="Wingdings"/>
      </w:rPr>
    </w:lvl>
  </w:abstractNum>
  <w:abstractNum w:abstractNumId="51" w15:restartNumberingAfterBreak="0">
    <w:nsid w:val="7543547C"/>
    <w:multiLevelType w:val="hybridMultilevel"/>
    <w:tmpl w:val="B394D4B4"/>
    <w:lvl w:ilvl="0" w:tplc="322A0584">
      <w:start w:val="1"/>
      <w:numFmt w:val="decimal"/>
      <w:lvlText w:val="%1)"/>
      <w:lvlJc w:val="left"/>
      <w:pPr>
        <w:ind w:left="1069" w:hanging="360"/>
      </w:pPr>
      <w:rPr>
        <w:rFonts w:hint="default"/>
      </w:rPr>
    </w:lvl>
    <w:lvl w:ilvl="1" w:tplc="BE8ED450">
      <w:start w:val="1"/>
      <w:numFmt w:val="decimal"/>
      <w:lvlText w:val="%2."/>
      <w:lvlJc w:val="left"/>
      <w:pPr>
        <w:ind w:left="2134" w:hanging="70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15:restartNumberingAfterBreak="0">
    <w:nsid w:val="76893A64"/>
    <w:multiLevelType w:val="hybridMultilevel"/>
    <w:tmpl w:val="A0A09E42"/>
    <w:name w:val="Нумерованный список 23"/>
    <w:lvl w:ilvl="0" w:tplc="C2363B78">
      <w:start w:val="1"/>
      <w:numFmt w:val="decimal"/>
      <w:lvlText w:val="%1."/>
      <w:lvlJc w:val="left"/>
      <w:pPr>
        <w:ind w:left="360" w:firstLine="0"/>
      </w:pPr>
    </w:lvl>
    <w:lvl w:ilvl="1" w:tplc="FD682C38">
      <w:start w:val="1"/>
      <w:numFmt w:val="lowerLetter"/>
      <w:lvlText w:val="%2."/>
      <w:lvlJc w:val="left"/>
      <w:pPr>
        <w:ind w:left="1080" w:firstLine="0"/>
      </w:pPr>
    </w:lvl>
    <w:lvl w:ilvl="2" w:tplc="E65E42BE">
      <w:start w:val="1"/>
      <w:numFmt w:val="lowerRoman"/>
      <w:lvlText w:val="%3."/>
      <w:lvlJc w:val="left"/>
      <w:pPr>
        <w:ind w:left="1980" w:firstLine="0"/>
      </w:pPr>
    </w:lvl>
    <w:lvl w:ilvl="3" w:tplc="C272372A">
      <w:start w:val="1"/>
      <w:numFmt w:val="decimal"/>
      <w:lvlText w:val="%4."/>
      <w:lvlJc w:val="left"/>
      <w:pPr>
        <w:ind w:left="2520" w:firstLine="0"/>
      </w:pPr>
    </w:lvl>
    <w:lvl w:ilvl="4" w:tplc="AACC07F8">
      <w:start w:val="1"/>
      <w:numFmt w:val="lowerLetter"/>
      <w:lvlText w:val="%5."/>
      <w:lvlJc w:val="left"/>
      <w:pPr>
        <w:ind w:left="3240" w:firstLine="0"/>
      </w:pPr>
    </w:lvl>
    <w:lvl w:ilvl="5" w:tplc="22406C9A">
      <w:start w:val="1"/>
      <w:numFmt w:val="lowerRoman"/>
      <w:lvlText w:val="%6."/>
      <w:lvlJc w:val="left"/>
      <w:pPr>
        <w:ind w:left="4140" w:firstLine="0"/>
      </w:pPr>
    </w:lvl>
    <w:lvl w:ilvl="6" w:tplc="D026DF58">
      <w:start w:val="1"/>
      <w:numFmt w:val="decimal"/>
      <w:lvlText w:val="%7."/>
      <w:lvlJc w:val="left"/>
      <w:pPr>
        <w:ind w:left="4680" w:firstLine="0"/>
      </w:pPr>
    </w:lvl>
    <w:lvl w:ilvl="7" w:tplc="B3820F6C">
      <w:start w:val="1"/>
      <w:numFmt w:val="lowerLetter"/>
      <w:lvlText w:val="%8."/>
      <w:lvlJc w:val="left"/>
      <w:pPr>
        <w:ind w:left="5400" w:firstLine="0"/>
      </w:pPr>
    </w:lvl>
    <w:lvl w:ilvl="8" w:tplc="1B1EBAD4">
      <w:start w:val="1"/>
      <w:numFmt w:val="lowerRoman"/>
      <w:lvlText w:val="%9."/>
      <w:lvlJc w:val="left"/>
      <w:pPr>
        <w:ind w:left="6300" w:firstLine="0"/>
      </w:pPr>
    </w:lvl>
  </w:abstractNum>
  <w:abstractNum w:abstractNumId="53" w15:restartNumberingAfterBreak="0">
    <w:nsid w:val="77350721"/>
    <w:multiLevelType w:val="hybridMultilevel"/>
    <w:tmpl w:val="50E6D788"/>
    <w:name w:val="Нумерованный список 3"/>
    <w:lvl w:ilvl="0" w:tplc="08C4BABE">
      <w:start w:val="1"/>
      <w:numFmt w:val="decimal"/>
      <w:lvlText w:val="%1)"/>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A24CE2EC">
      <w:numFmt w:val="decimal"/>
      <w:lvlText w:val=""/>
      <w:lvlJc w:val="left"/>
      <w:pPr>
        <w:ind w:left="0" w:firstLine="0"/>
      </w:pPr>
    </w:lvl>
    <w:lvl w:ilvl="2" w:tplc="FEDE2062">
      <w:numFmt w:val="decimal"/>
      <w:lvlText w:val=""/>
      <w:lvlJc w:val="left"/>
      <w:pPr>
        <w:ind w:left="0" w:firstLine="0"/>
      </w:pPr>
    </w:lvl>
    <w:lvl w:ilvl="3" w:tplc="D74C1DBA">
      <w:numFmt w:val="decimal"/>
      <w:lvlText w:val=""/>
      <w:lvlJc w:val="left"/>
      <w:pPr>
        <w:ind w:left="0" w:firstLine="0"/>
      </w:pPr>
    </w:lvl>
    <w:lvl w:ilvl="4" w:tplc="E7F438D4">
      <w:numFmt w:val="decimal"/>
      <w:lvlText w:val=""/>
      <w:lvlJc w:val="left"/>
      <w:pPr>
        <w:ind w:left="0" w:firstLine="0"/>
      </w:pPr>
    </w:lvl>
    <w:lvl w:ilvl="5" w:tplc="655E54EC">
      <w:numFmt w:val="decimal"/>
      <w:lvlText w:val=""/>
      <w:lvlJc w:val="left"/>
      <w:pPr>
        <w:ind w:left="0" w:firstLine="0"/>
      </w:pPr>
    </w:lvl>
    <w:lvl w:ilvl="6" w:tplc="4EBAAF74">
      <w:numFmt w:val="decimal"/>
      <w:lvlText w:val=""/>
      <w:lvlJc w:val="left"/>
      <w:pPr>
        <w:ind w:left="0" w:firstLine="0"/>
      </w:pPr>
    </w:lvl>
    <w:lvl w:ilvl="7" w:tplc="77927B36">
      <w:numFmt w:val="decimal"/>
      <w:lvlText w:val=""/>
      <w:lvlJc w:val="left"/>
      <w:pPr>
        <w:ind w:left="0" w:firstLine="0"/>
      </w:pPr>
    </w:lvl>
    <w:lvl w:ilvl="8" w:tplc="59E655D6">
      <w:numFmt w:val="decimal"/>
      <w:lvlText w:val=""/>
      <w:lvlJc w:val="left"/>
      <w:pPr>
        <w:ind w:left="0" w:firstLine="0"/>
      </w:pPr>
    </w:lvl>
  </w:abstractNum>
  <w:abstractNum w:abstractNumId="54" w15:restartNumberingAfterBreak="0">
    <w:nsid w:val="7C1E7085"/>
    <w:multiLevelType w:val="hybridMultilevel"/>
    <w:tmpl w:val="E7D0D148"/>
    <w:name w:val="Нумерованный список 17"/>
    <w:lvl w:ilvl="0" w:tplc="55E6B424">
      <w:numFmt w:val="bullet"/>
      <w:lvlText w:val=""/>
      <w:lvlJc w:val="left"/>
      <w:pPr>
        <w:ind w:left="1069" w:firstLine="0"/>
      </w:pPr>
      <w:rPr>
        <w:rFonts w:ascii="Symbol" w:hAnsi="Symbol"/>
      </w:rPr>
    </w:lvl>
    <w:lvl w:ilvl="1" w:tplc="6202780C">
      <w:numFmt w:val="bullet"/>
      <w:lvlText w:val="o"/>
      <w:lvlJc w:val="left"/>
      <w:pPr>
        <w:ind w:left="1789" w:firstLine="0"/>
      </w:pPr>
      <w:rPr>
        <w:rFonts w:ascii="Courier New" w:hAnsi="Courier New" w:cs="Courier New"/>
      </w:rPr>
    </w:lvl>
    <w:lvl w:ilvl="2" w:tplc="E4E0EF48">
      <w:numFmt w:val="bullet"/>
      <w:lvlText w:val=""/>
      <w:lvlJc w:val="left"/>
      <w:pPr>
        <w:ind w:left="2509" w:firstLine="0"/>
      </w:pPr>
      <w:rPr>
        <w:rFonts w:ascii="Wingdings" w:eastAsia="Wingdings" w:hAnsi="Wingdings" w:cs="Wingdings"/>
      </w:rPr>
    </w:lvl>
    <w:lvl w:ilvl="3" w:tplc="4FB41736">
      <w:numFmt w:val="bullet"/>
      <w:lvlText w:val=""/>
      <w:lvlJc w:val="left"/>
      <w:pPr>
        <w:ind w:left="3229" w:firstLine="0"/>
      </w:pPr>
      <w:rPr>
        <w:rFonts w:ascii="Symbol" w:hAnsi="Symbol"/>
      </w:rPr>
    </w:lvl>
    <w:lvl w:ilvl="4" w:tplc="D2BC2B12">
      <w:numFmt w:val="bullet"/>
      <w:lvlText w:val="o"/>
      <w:lvlJc w:val="left"/>
      <w:pPr>
        <w:ind w:left="3949" w:firstLine="0"/>
      </w:pPr>
      <w:rPr>
        <w:rFonts w:ascii="Courier New" w:hAnsi="Courier New" w:cs="Courier New"/>
      </w:rPr>
    </w:lvl>
    <w:lvl w:ilvl="5" w:tplc="D33C4452">
      <w:numFmt w:val="bullet"/>
      <w:lvlText w:val=""/>
      <w:lvlJc w:val="left"/>
      <w:pPr>
        <w:ind w:left="4669" w:firstLine="0"/>
      </w:pPr>
      <w:rPr>
        <w:rFonts w:ascii="Wingdings" w:eastAsia="Wingdings" w:hAnsi="Wingdings" w:cs="Wingdings"/>
      </w:rPr>
    </w:lvl>
    <w:lvl w:ilvl="6" w:tplc="77D4831E">
      <w:numFmt w:val="bullet"/>
      <w:lvlText w:val=""/>
      <w:lvlJc w:val="left"/>
      <w:pPr>
        <w:ind w:left="5389" w:firstLine="0"/>
      </w:pPr>
      <w:rPr>
        <w:rFonts w:ascii="Symbol" w:hAnsi="Symbol"/>
      </w:rPr>
    </w:lvl>
    <w:lvl w:ilvl="7" w:tplc="85907440">
      <w:numFmt w:val="bullet"/>
      <w:lvlText w:val="o"/>
      <w:lvlJc w:val="left"/>
      <w:pPr>
        <w:ind w:left="6109" w:firstLine="0"/>
      </w:pPr>
      <w:rPr>
        <w:rFonts w:ascii="Courier New" w:hAnsi="Courier New" w:cs="Courier New"/>
      </w:rPr>
    </w:lvl>
    <w:lvl w:ilvl="8" w:tplc="595EEC70">
      <w:numFmt w:val="bullet"/>
      <w:lvlText w:val=""/>
      <w:lvlJc w:val="left"/>
      <w:pPr>
        <w:ind w:left="6829" w:firstLine="0"/>
      </w:pPr>
      <w:rPr>
        <w:rFonts w:ascii="Wingdings" w:eastAsia="Wingdings" w:hAnsi="Wingdings" w:cs="Wingdings"/>
      </w:rPr>
    </w:lvl>
  </w:abstractNum>
  <w:num w:numId="1">
    <w:abstractNumId w:val="46"/>
  </w:num>
  <w:num w:numId="2">
    <w:abstractNumId w:val="36"/>
  </w:num>
  <w:num w:numId="3">
    <w:abstractNumId w:val="47"/>
  </w:num>
  <w:num w:numId="4">
    <w:abstractNumId w:val="6"/>
  </w:num>
  <w:num w:numId="5">
    <w:abstractNumId w:val="27"/>
  </w:num>
  <w:num w:numId="6">
    <w:abstractNumId w:val="31"/>
  </w:num>
  <w:num w:numId="7">
    <w:abstractNumId w:val="49"/>
  </w:num>
  <w:num w:numId="8">
    <w:abstractNumId w:val="7"/>
  </w:num>
  <w:num w:numId="9">
    <w:abstractNumId w:val="10"/>
  </w:num>
  <w:num w:numId="10">
    <w:abstractNumId w:val="8"/>
  </w:num>
  <w:num w:numId="11">
    <w:abstractNumId w:val="4"/>
  </w:num>
  <w:num w:numId="12">
    <w:abstractNumId w:val="9"/>
  </w:num>
  <w:num w:numId="13">
    <w:abstractNumId w:val="21"/>
  </w:num>
  <w:num w:numId="14">
    <w:abstractNumId w:val="28"/>
  </w:num>
  <w:num w:numId="15">
    <w:abstractNumId w:val="18"/>
  </w:num>
  <w:num w:numId="16">
    <w:abstractNumId w:val="19"/>
  </w:num>
  <w:num w:numId="17">
    <w:abstractNumId w:val="26"/>
  </w:num>
  <w:num w:numId="18">
    <w:abstractNumId w:val="38"/>
  </w:num>
  <w:num w:numId="19">
    <w:abstractNumId w:val="51"/>
  </w:num>
  <w:num w:numId="20">
    <w:abstractNumId w:val="32"/>
  </w:num>
  <w:num w:numId="21">
    <w:abstractNumId w:val="2"/>
  </w:num>
  <w:num w:numId="22">
    <w:abstractNumId w:val="14"/>
  </w:num>
  <w:num w:numId="23">
    <w:abstractNumId w:val="30"/>
  </w:num>
  <w:num w:numId="24">
    <w:abstractNumId w:val="1"/>
  </w:num>
  <w:num w:numId="25">
    <w:abstractNumId w:val="33"/>
  </w:num>
  <w:num w:numId="26">
    <w:abstractNumId w:val="23"/>
  </w:num>
  <w:num w:numId="27">
    <w:abstractNumId w:val="16"/>
  </w:num>
  <w:num w:numId="28">
    <w:abstractNumId w:val="34"/>
  </w:num>
  <w:num w:numId="29">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283"/>
  <w:drawingGridVerticalSpacing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6AF"/>
    <w:rsid w:val="00011509"/>
    <w:rsid w:val="00080BF1"/>
    <w:rsid w:val="000A1D96"/>
    <w:rsid w:val="000C6F4E"/>
    <w:rsid w:val="00102BA7"/>
    <w:rsid w:val="002776C1"/>
    <w:rsid w:val="00302B9F"/>
    <w:rsid w:val="00310D0E"/>
    <w:rsid w:val="003A5D7B"/>
    <w:rsid w:val="003B0AE1"/>
    <w:rsid w:val="003D7AE5"/>
    <w:rsid w:val="004069A0"/>
    <w:rsid w:val="00437561"/>
    <w:rsid w:val="00466AE1"/>
    <w:rsid w:val="004E1C74"/>
    <w:rsid w:val="005C2C15"/>
    <w:rsid w:val="005D3BE8"/>
    <w:rsid w:val="006D5D0C"/>
    <w:rsid w:val="00712D3E"/>
    <w:rsid w:val="007F176C"/>
    <w:rsid w:val="00840834"/>
    <w:rsid w:val="00847F32"/>
    <w:rsid w:val="00A23CBF"/>
    <w:rsid w:val="00AF5EDB"/>
    <w:rsid w:val="00B658CB"/>
    <w:rsid w:val="00BB034F"/>
    <w:rsid w:val="00C357E3"/>
    <w:rsid w:val="00C6115C"/>
    <w:rsid w:val="00CE7A70"/>
    <w:rsid w:val="00EE16AF"/>
    <w:rsid w:val="00F27C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A03FE4"/>
  <w15:docId w15:val="{99AACD89-F3FC-4530-B3DB-D3430DF3E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noProof/>
      <w:kern w:val="1"/>
      <w:sz w:val="48"/>
      <w:szCs w:val="48"/>
    </w:rPr>
  </w:style>
  <w:style w:type="paragraph" w:styleId="2">
    <w:name w:val="heading 2"/>
    <w:basedOn w:val="a"/>
    <w:next w:val="a"/>
    <w:uiPriority w:val="99"/>
    <w:qFormat/>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437561"/>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437561"/>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437561"/>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43756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pPr>
      <w:widowControl w:val="0"/>
      <w:spacing w:after="0" w:line="240" w:lineRule="auto"/>
    </w:pPr>
    <w:rPr>
      <w:lang w:eastAsia="ru-RU"/>
    </w:rPr>
  </w:style>
  <w:style w:type="paragraph" w:customStyle="1" w:styleId="ConsPlusNonformat">
    <w:name w:val="ConsPlusNonformat"/>
    <w:uiPriority w:val="99"/>
    <w:qFormat/>
    <w:pPr>
      <w:widowControl w:val="0"/>
      <w:spacing w:after="0" w:line="240" w:lineRule="auto"/>
    </w:pPr>
    <w:rPr>
      <w:rFonts w:ascii="Courier New" w:hAnsi="Courier New" w:cs="Courier New"/>
      <w:lang w:eastAsia="ru-RU"/>
    </w:rPr>
  </w:style>
  <w:style w:type="paragraph" w:customStyle="1" w:styleId="ConsPlusTitle">
    <w:name w:val="ConsPlusTitle"/>
    <w:qFormat/>
    <w:pPr>
      <w:widowControl w:val="0"/>
      <w:spacing w:after="0" w:line="240" w:lineRule="auto"/>
    </w:pPr>
    <w:rPr>
      <w:b/>
      <w:bCs/>
      <w:lang w:eastAsia="ru-RU"/>
    </w:rPr>
  </w:style>
  <w:style w:type="paragraph" w:customStyle="1" w:styleId="ConsPlusCell">
    <w:name w:val="ConsPlusCell"/>
    <w:qFormat/>
    <w:pPr>
      <w:widowControl w:val="0"/>
      <w:spacing w:after="0" w:line="240" w:lineRule="auto"/>
    </w:pPr>
    <w:rPr>
      <w:lang w:eastAsia="ru-RU"/>
    </w:rPr>
  </w:style>
  <w:style w:type="paragraph" w:styleId="a3">
    <w:name w:val="List Paragraph"/>
    <w:basedOn w:val="a"/>
    <w:uiPriority w:val="99"/>
    <w:qFormat/>
    <w:pPr>
      <w:ind w:left="720"/>
      <w:contextualSpacing/>
    </w:pPr>
  </w:style>
  <w:style w:type="paragraph" w:styleId="a4">
    <w:name w:val="Balloon Text"/>
    <w:basedOn w:val="a"/>
    <w:uiPriority w:val="99"/>
    <w:qFormat/>
    <w:pPr>
      <w:spacing w:after="0" w:line="240" w:lineRule="auto"/>
    </w:pPr>
    <w:rPr>
      <w:rFonts w:ascii="Tahoma" w:hAnsi="Tahoma" w:cs="Tahoma"/>
      <w:sz w:val="16"/>
      <w:szCs w:val="16"/>
    </w:rPr>
  </w:style>
  <w:style w:type="paragraph" w:customStyle="1" w:styleId="11">
    <w:name w:val="Текст примечания1"/>
    <w:basedOn w:val="a"/>
    <w:qFormat/>
    <w:pPr>
      <w:spacing w:line="240" w:lineRule="auto"/>
    </w:pPr>
    <w:rPr>
      <w:sz w:val="20"/>
      <w:szCs w:val="20"/>
    </w:rPr>
  </w:style>
  <w:style w:type="paragraph" w:customStyle="1" w:styleId="12">
    <w:name w:val="Тема примечания1"/>
    <w:basedOn w:val="11"/>
    <w:next w:val="11"/>
    <w:qFormat/>
    <w:rPr>
      <w:b/>
      <w:bCs/>
    </w:rPr>
  </w:style>
  <w:style w:type="paragraph" w:styleId="a5">
    <w:name w:val="Normal (Web)"/>
    <w:basedOn w:val="a"/>
    <w:uiPriority w:val="99"/>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6">
    <w:name w:val="Название проектного документа"/>
    <w:basedOn w:val="a"/>
    <w:qFormat/>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7">
    <w:name w:val="footnote text"/>
    <w:basedOn w:val="a"/>
    <w:uiPriority w:val="99"/>
    <w:qFormat/>
    <w:pPr>
      <w:spacing w:after="0" w:line="240" w:lineRule="auto"/>
    </w:pPr>
    <w:rPr>
      <w:sz w:val="20"/>
      <w:szCs w:val="20"/>
    </w:rPr>
  </w:style>
  <w:style w:type="paragraph" w:styleId="a8">
    <w:name w:val="header"/>
    <w:basedOn w:val="a"/>
    <w:uiPriority w:val="99"/>
    <w:qFormat/>
    <w:pPr>
      <w:tabs>
        <w:tab w:val="center" w:pos="4677"/>
        <w:tab w:val="right" w:pos="9355"/>
      </w:tabs>
      <w:spacing w:after="0" w:line="240" w:lineRule="auto"/>
    </w:pPr>
  </w:style>
  <w:style w:type="paragraph" w:styleId="a9">
    <w:name w:val="footer"/>
    <w:basedOn w:val="a"/>
    <w:uiPriority w:val="99"/>
    <w:qFormat/>
    <w:pPr>
      <w:tabs>
        <w:tab w:val="center" w:pos="4677"/>
        <w:tab w:val="right" w:pos="9355"/>
      </w:tabs>
      <w:spacing w:after="0" w:line="240" w:lineRule="auto"/>
    </w:pPr>
  </w:style>
  <w:style w:type="paragraph" w:customStyle="1" w:styleId="aa">
    <w:name w:val="Сноска"/>
    <w:basedOn w:val="a"/>
    <w:qFormat/>
    <w:pPr>
      <w:widowControl w:val="0"/>
      <w:spacing w:after="0" w:line="240" w:lineRule="auto"/>
    </w:pPr>
    <w:rPr>
      <w:rFonts w:ascii="Times New Roman" w:eastAsia="Times New Roman" w:hAnsi="Times New Roman" w:cs="Times New Roman"/>
      <w:sz w:val="20"/>
      <w:szCs w:val="20"/>
    </w:rPr>
  </w:style>
  <w:style w:type="paragraph" w:customStyle="1" w:styleId="13">
    <w:name w:val="Основной текст1"/>
    <w:basedOn w:val="a"/>
    <w:qFormat/>
    <w:pPr>
      <w:widowControl w:val="0"/>
      <w:spacing w:after="300" w:line="240" w:lineRule="auto"/>
    </w:pPr>
    <w:rPr>
      <w:rFonts w:ascii="Times New Roman" w:eastAsia="Times New Roman" w:hAnsi="Times New Roman" w:cs="Times New Roman"/>
      <w:sz w:val="28"/>
      <w:szCs w:val="28"/>
    </w:rPr>
  </w:style>
  <w:style w:type="paragraph" w:customStyle="1" w:styleId="20">
    <w:name w:val="Основной текст (2)"/>
    <w:basedOn w:val="a"/>
    <w:qFormat/>
    <w:pPr>
      <w:widowControl w:val="0"/>
      <w:spacing w:after="310" w:line="240" w:lineRule="auto"/>
      <w:jc w:val="center"/>
    </w:pPr>
    <w:rPr>
      <w:rFonts w:ascii="Times New Roman" w:eastAsia="Times New Roman" w:hAnsi="Times New Roman" w:cs="Times New Roman"/>
      <w:i/>
      <w:iCs/>
      <w:sz w:val="18"/>
      <w:szCs w:val="18"/>
    </w:rPr>
  </w:style>
  <w:style w:type="paragraph" w:customStyle="1" w:styleId="31">
    <w:name w:val="Основной текст (3)"/>
    <w:basedOn w:val="a"/>
    <w:qFormat/>
    <w:pPr>
      <w:widowControl w:val="0"/>
      <w:spacing w:after="0" w:line="240" w:lineRule="auto"/>
    </w:pPr>
    <w:rPr>
      <w:rFonts w:ascii="Times New Roman" w:eastAsia="Times New Roman" w:hAnsi="Times New Roman" w:cs="Times New Roman"/>
    </w:rPr>
  </w:style>
  <w:style w:type="paragraph" w:customStyle="1" w:styleId="41">
    <w:name w:val="Основной текст (4)"/>
    <w:basedOn w:val="a"/>
    <w:qFormat/>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1">
    <w:name w:val="Заголовок №2"/>
    <w:basedOn w:val="a"/>
    <w:qFormat/>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b">
    <w:name w:val="Другое"/>
    <w:basedOn w:val="a"/>
    <w:qFormat/>
    <w:pPr>
      <w:widowControl w:val="0"/>
      <w:spacing w:after="300" w:line="240" w:lineRule="auto"/>
    </w:pPr>
    <w:rPr>
      <w:rFonts w:ascii="Times New Roman" w:eastAsia="Times New Roman" w:hAnsi="Times New Roman" w:cs="Times New Roman"/>
      <w:sz w:val="28"/>
      <w:szCs w:val="28"/>
    </w:rPr>
  </w:style>
  <w:style w:type="paragraph" w:customStyle="1" w:styleId="61">
    <w:name w:val="Основной текст (6)"/>
    <w:basedOn w:val="a"/>
    <w:qFormat/>
    <w:pPr>
      <w:widowControl w:val="0"/>
      <w:spacing w:after="0" w:line="240" w:lineRule="auto"/>
      <w:ind w:left="2000"/>
    </w:pPr>
    <w:rPr>
      <w:rFonts w:ascii="Times New Roman" w:eastAsia="Times New Roman" w:hAnsi="Times New Roman" w:cs="Times New Roman"/>
      <w:i/>
      <w:iCs/>
      <w:sz w:val="12"/>
      <w:szCs w:val="12"/>
    </w:rPr>
  </w:style>
  <w:style w:type="paragraph" w:styleId="ac">
    <w:name w:val="Body Text"/>
    <w:basedOn w:val="a"/>
    <w:link w:val="ad"/>
    <w:uiPriority w:val="99"/>
    <w:qFormat/>
    <w:pPr>
      <w:spacing w:after="120" w:line="240" w:lineRule="auto"/>
    </w:pPr>
    <w:rPr>
      <w:rFonts w:ascii="Times New Roman" w:eastAsia="Times New Roman" w:hAnsi="Times New Roman" w:cs="Times New Roman"/>
      <w:bCs/>
      <w:color w:val="000000"/>
      <w:sz w:val="20"/>
      <w:szCs w:val="20"/>
      <w:lang w:eastAsia="ru-RU"/>
    </w:rPr>
  </w:style>
  <w:style w:type="character" w:styleId="ae">
    <w:name w:val="Hyperlink"/>
    <w:basedOn w:val="a0"/>
    <w:uiPriority w:val="99"/>
    <w:rPr>
      <w:color w:val="0000FF"/>
      <w:u w:val="single"/>
    </w:rPr>
  </w:style>
  <w:style w:type="character" w:customStyle="1" w:styleId="af">
    <w:name w:val="Текст выноски Знак"/>
    <w:basedOn w:val="a0"/>
    <w:uiPriority w:val="99"/>
    <w:rPr>
      <w:rFonts w:ascii="Tahoma" w:hAnsi="Tahoma" w:cs="Tahoma"/>
      <w:sz w:val="16"/>
      <w:szCs w:val="16"/>
    </w:rPr>
  </w:style>
  <w:style w:type="character" w:customStyle="1" w:styleId="14">
    <w:name w:val="Знак примечания1"/>
    <w:basedOn w:val="a0"/>
    <w:rPr>
      <w:sz w:val="16"/>
      <w:szCs w:val="16"/>
    </w:rPr>
  </w:style>
  <w:style w:type="character" w:customStyle="1" w:styleId="af0">
    <w:name w:val="Текст примечания Знак"/>
    <w:basedOn w:val="a0"/>
    <w:link w:val="af1"/>
    <w:rPr>
      <w:sz w:val="20"/>
      <w:szCs w:val="20"/>
    </w:rPr>
  </w:style>
  <w:style w:type="character" w:customStyle="1" w:styleId="af2">
    <w:name w:val="Тема примечания Знак"/>
    <w:basedOn w:val="af0"/>
    <w:link w:val="af3"/>
    <w:uiPriority w:val="99"/>
    <w:rPr>
      <w:b/>
      <w:bCs/>
      <w:sz w:val="20"/>
      <w:szCs w:val="20"/>
    </w:rPr>
  </w:style>
  <w:style w:type="character" w:styleId="af4">
    <w:name w:val="Strong"/>
    <w:basedOn w:val="a0"/>
    <w:rPr>
      <w:b/>
      <w:bCs/>
    </w:rPr>
  </w:style>
  <w:style w:type="character" w:customStyle="1" w:styleId="22">
    <w:name w:val="Заголовок 2 Знак"/>
    <w:basedOn w:val="a0"/>
    <w:uiPriority w:val="99"/>
    <w:rPr>
      <w:rFonts w:ascii="Cambria" w:eastAsia="Times New Roman" w:hAnsi="Cambria" w:cs="Times New Roman"/>
      <w:b/>
      <w:bCs/>
      <w:i/>
      <w:iCs/>
      <w:sz w:val="28"/>
      <w:szCs w:val="28"/>
      <w:lang w:eastAsia="ru-RU"/>
    </w:rPr>
  </w:style>
  <w:style w:type="character" w:customStyle="1" w:styleId="af5">
    <w:name w:val="Текст сноски Знак"/>
    <w:basedOn w:val="a0"/>
    <w:uiPriority w:val="99"/>
    <w:rPr>
      <w:sz w:val="20"/>
      <w:szCs w:val="20"/>
    </w:rPr>
  </w:style>
  <w:style w:type="character" w:styleId="af6">
    <w:name w:val="footnote reference"/>
    <w:basedOn w:val="a0"/>
    <w:uiPriority w:val="99"/>
    <w:rPr>
      <w:vertAlign w:val="superscript"/>
    </w:rPr>
  </w:style>
  <w:style w:type="character" w:customStyle="1" w:styleId="af7">
    <w:name w:val="Верхний колонтитул Знак"/>
    <w:basedOn w:val="a0"/>
    <w:uiPriority w:val="99"/>
  </w:style>
  <w:style w:type="character" w:customStyle="1" w:styleId="af8">
    <w:name w:val="Нижний колонтитул Знак"/>
    <w:basedOn w:val="a0"/>
    <w:uiPriority w:val="99"/>
  </w:style>
  <w:style w:type="character" w:customStyle="1" w:styleId="af9">
    <w:name w:val="Сноска_"/>
    <w:basedOn w:val="a0"/>
    <w:rPr>
      <w:rFonts w:ascii="Times New Roman" w:eastAsia="Times New Roman" w:hAnsi="Times New Roman" w:cs="Times New Roman"/>
      <w:sz w:val="20"/>
      <w:szCs w:val="20"/>
    </w:rPr>
  </w:style>
  <w:style w:type="character" w:customStyle="1" w:styleId="afa">
    <w:name w:val="Основной текст_"/>
    <w:basedOn w:val="a0"/>
    <w:rPr>
      <w:rFonts w:ascii="Times New Roman" w:eastAsia="Times New Roman" w:hAnsi="Times New Roman" w:cs="Times New Roman"/>
      <w:sz w:val="28"/>
      <w:szCs w:val="28"/>
    </w:rPr>
  </w:style>
  <w:style w:type="character" w:customStyle="1" w:styleId="23">
    <w:name w:val="Основной текст (2)_"/>
    <w:basedOn w:val="a0"/>
    <w:rPr>
      <w:rFonts w:ascii="Times New Roman" w:eastAsia="Times New Roman" w:hAnsi="Times New Roman" w:cs="Times New Roman"/>
      <w:i/>
      <w:iCs/>
      <w:sz w:val="18"/>
      <w:szCs w:val="18"/>
    </w:rPr>
  </w:style>
  <w:style w:type="character" w:customStyle="1" w:styleId="32">
    <w:name w:val="Основной текст (3)_"/>
    <w:basedOn w:val="a0"/>
    <w:rPr>
      <w:rFonts w:ascii="Times New Roman" w:eastAsia="Times New Roman" w:hAnsi="Times New Roman" w:cs="Times New Roman"/>
    </w:rPr>
  </w:style>
  <w:style w:type="character" w:customStyle="1" w:styleId="42">
    <w:name w:val="Основной текст (4)_"/>
    <w:basedOn w:val="a0"/>
    <w:rPr>
      <w:rFonts w:ascii="Times New Roman" w:eastAsia="Times New Roman" w:hAnsi="Times New Roman" w:cs="Times New Roman"/>
      <w:sz w:val="20"/>
      <w:szCs w:val="20"/>
    </w:rPr>
  </w:style>
  <w:style w:type="character" w:customStyle="1" w:styleId="24">
    <w:name w:val="Заголовок №2_"/>
    <w:basedOn w:val="a0"/>
    <w:rPr>
      <w:rFonts w:ascii="Times New Roman" w:eastAsia="Times New Roman" w:hAnsi="Times New Roman" w:cs="Times New Roman"/>
      <w:b/>
      <w:bCs/>
      <w:sz w:val="28"/>
      <w:szCs w:val="28"/>
    </w:rPr>
  </w:style>
  <w:style w:type="character" w:customStyle="1" w:styleId="afb">
    <w:name w:val="Другое_"/>
    <w:basedOn w:val="a0"/>
    <w:rPr>
      <w:rFonts w:ascii="Times New Roman" w:eastAsia="Times New Roman" w:hAnsi="Times New Roman" w:cs="Times New Roman"/>
      <w:sz w:val="28"/>
      <w:szCs w:val="28"/>
    </w:rPr>
  </w:style>
  <w:style w:type="character" w:customStyle="1" w:styleId="62">
    <w:name w:val="Основной текст (6)_"/>
    <w:basedOn w:val="a0"/>
    <w:rPr>
      <w:rFonts w:ascii="Times New Roman" w:eastAsia="Times New Roman" w:hAnsi="Times New Roman" w:cs="Times New Roman"/>
      <w:i/>
      <w:iCs/>
      <w:sz w:val="12"/>
      <w:szCs w:val="12"/>
    </w:rPr>
  </w:style>
  <w:style w:type="table" w:styleId="afc">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Normal0">
    <w:name w:val="ConsPlusNormal Знак"/>
    <w:link w:val="ConsPlusNormal"/>
    <w:locked/>
    <w:rsid w:val="00437561"/>
    <w:rPr>
      <w:lang w:eastAsia="ru-RU"/>
    </w:rPr>
  </w:style>
  <w:style w:type="character" w:customStyle="1" w:styleId="30">
    <w:name w:val="Заголовок 3 Знак"/>
    <w:basedOn w:val="a0"/>
    <w:link w:val="3"/>
    <w:uiPriority w:val="99"/>
    <w:rsid w:val="00437561"/>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437561"/>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437561"/>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0"/>
    <w:link w:val="6"/>
    <w:uiPriority w:val="9"/>
    <w:rsid w:val="00437561"/>
    <w:rPr>
      <w:rFonts w:asciiTheme="majorHAnsi" w:eastAsiaTheme="majorEastAsia" w:hAnsiTheme="majorHAnsi" w:cstheme="majorBidi"/>
      <w:i/>
      <w:iCs/>
      <w:color w:val="243F60" w:themeColor="accent1" w:themeShade="7F"/>
    </w:rPr>
  </w:style>
  <w:style w:type="paragraph" w:customStyle="1" w:styleId="15">
    <w:name w:val="Обычный1"/>
    <w:uiPriority w:val="99"/>
    <w:rsid w:val="00437561"/>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437561"/>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437561"/>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437561"/>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fd">
    <w:name w:val="Body Text Indent"/>
    <w:basedOn w:val="a"/>
    <w:link w:val="afe"/>
    <w:uiPriority w:val="99"/>
    <w:rsid w:val="00437561"/>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fe">
    <w:name w:val="Основной текст с отступом Знак"/>
    <w:basedOn w:val="a0"/>
    <w:link w:val="afd"/>
    <w:uiPriority w:val="99"/>
    <w:rsid w:val="00437561"/>
    <w:rPr>
      <w:rFonts w:ascii="Times New Roman CYR" w:eastAsia="Times New Roman" w:hAnsi="Times New Roman CYR" w:cs="Times New Roman CYR"/>
      <w:sz w:val="20"/>
      <w:szCs w:val="20"/>
      <w:lang w:eastAsia="ru-RU"/>
    </w:rPr>
  </w:style>
  <w:style w:type="paragraph" w:styleId="aff">
    <w:name w:val="No Spacing"/>
    <w:uiPriority w:val="99"/>
    <w:qFormat/>
    <w:rsid w:val="00437561"/>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437561"/>
    <w:pPr>
      <w:widowControl w:val="0"/>
      <w:autoSpaceDE w:val="0"/>
      <w:autoSpaceDN w:val="0"/>
      <w:adjustRightInd w:val="0"/>
      <w:spacing w:after="0" w:line="240" w:lineRule="auto"/>
    </w:pPr>
    <w:rPr>
      <w:rFonts w:ascii="Arial" w:eastAsia="Times New Roman" w:hAnsi="Arial" w:cs="Arial"/>
      <w:b/>
      <w:bCs/>
      <w:lang w:eastAsia="ru-RU"/>
    </w:rPr>
  </w:style>
  <w:style w:type="character" w:styleId="aff0">
    <w:name w:val="Emphasis"/>
    <w:basedOn w:val="a0"/>
    <w:uiPriority w:val="99"/>
    <w:qFormat/>
    <w:rsid w:val="00437561"/>
    <w:rPr>
      <w:i/>
      <w:iCs/>
    </w:rPr>
  </w:style>
  <w:style w:type="character" w:styleId="aff1">
    <w:name w:val="annotation reference"/>
    <w:basedOn w:val="a0"/>
    <w:uiPriority w:val="99"/>
    <w:unhideWhenUsed/>
    <w:rsid w:val="00437561"/>
    <w:rPr>
      <w:sz w:val="16"/>
      <w:szCs w:val="16"/>
    </w:rPr>
  </w:style>
  <w:style w:type="paragraph" w:styleId="af1">
    <w:name w:val="annotation text"/>
    <w:basedOn w:val="a"/>
    <w:link w:val="af0"/>
    <w:uiPriority w:val="99"/>
    <w:unhideWhenUsed/>
    <w:rsid w:val="00437561"/>
    <w:pPr>
      <w:spacing w:line="240" w:lineRule="auto"/>
    </w:pPr>
    <w:rPr>
      <w:sz w:val="20"/>
      <w:szCs w:val="20"/>
    </w:rPr>
  </w:style>
  <w:style w:type="character" w:customStyle="1" w:styleId="16">
    <w:name w:val="Текст примечания Знак1"/>
    <w:basedOn w:val="a0"/>
    <w:uiPriority w:val="99"/>
    <w:rsid w:val="00437561"/>
    <w:rPr>
      <w:sz w:val="20"/>
      <w:szCs w:val="20"/>
    </w:rPr>
  </w:style>
  <w:style w:type="paragraph" w:styleId="af3">
    <w:name w:val="annotation subject"/>
    <w:basedOn w:val="af1"/>
    <w:next w:val="af1"/>
    <w:link w:val="af2"/>
    <w:uiPriority w:val="99"/>
    <w:unhideWhenUsed/>
    <w:rsid w:val="00437561"/>
    <w:rPr>
      <w:b/>
      <w:bCs/>
    </w:rPr>
  </w:style>
  <w:style w:type="character" w:customStyle="1" w:styleId="17">
    <w:name w:val="Тема примечания Знак1"/>
    <w:basedOn w:val="16"/>
    <w:uiPriority w:val="99"/>
    <w:rsid w:val="00437561"/>
    <w:rPr>
      <w:b/>
      <w:bCs/>
      <w:sz w:val="20"/>
      <w:szCs w:val="20"/>
    </w:rPr>
  </w:style>
  <w:style w:type="paragraph" w:styleId="aff2">
    <w:name w:val="Revision"/>
    <w:hidden/>
    <w:uiPriority w:val="99"/>
    <w:rsid w:val="00437561"/>
    <w:pPr>
      <w:spacing w:after="0" w:line="240" w:lineRule="auto"/>
    </w:pPr>
  </w:style>
  <w:style w:type="character" w:customStyle="1" w:styleId="ad">
    <w:name w:val="Основной текст Знак"/>
    <w:basedOn w:val="a0"/>
    <w:link w:val="ac"/>
    <w:uiPriority w:val="99"/>
    <w:rsid w:val="00437561"/>
    <w:rPr>
      <w:rFonts w:ascii="Times New Roman" w:eastAsia="Times New Roman" w:hAnsi="Times New Roman" w:cs="Times New Roman"/>
      <w:bCs/>
      <w:color w:val="000000"/>
      <w:sz w:val="20"/>
      <w:szCs w:val="20"/>
      <w:lang w:eastAsia="ru-RU"/>
    </w:rPr>
  </w:style>
  <w:style w:type="paragraph" w:customStyle="1" w:styleId="Textbody">
    <w:name w:val="Text body"/>
    <w:basedOn w:val="a"/>
    <w:rsid w:val="00437561"/>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character" w:customStyle="1" w:styleId="10">
    <w:name w:val="Заголовок 1 Знак"/>
    <w:basedOn w:val="a0"/>
    <w:link w:val="1"/>
    <w:uiPriority w:val="9"/>
    <w:rsid w:val="00437561"/>
    <w:rPr>
      <w:rFonts w:ascii="Times New Roman" w:eastAsia="Times New Roman" w:hAnsi="Times New Roman" w:cs="Times New Roman"/>
      <w:b/>
      <w:bCs/>
      <w:noProof/>
      <w:kern w:val="1"/>
      <w:sz w:val="48"/>
      <w:szCs w:val="48"/>
    </w:rPr>
  </w:style>
  <w:style w:type="character" w:customStyle="1" w:styleId="25">
    <w:name w:val="Текст примечания Знак2"/>
    <w:uiPriority w:val="99"/>
    <w:semiHidden/>
    <w:rsid w:val="00437561"/>
    <w:rPr>
      <w:rFonts w:ascii="Calibri" w:eastAsia="SimSun" w:hAnsi="Calibri" w:cs="font331"/>
      <w:lang w:eastAsia="ar-SA"/>
    </w:rPr>
  </w:style>
  <w:style w:type="character" w:customStyle="1" w:styleId="fontstyle01">
    <w:name w:val="fontstyle01"/>
    <w:rsid w:val="00437561"/>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0F88742BB681D64AC0A594556F58B7E38026E25669BDBC7F6CDB0D8C85B7518601732E1430070B217C9C7C86E56SFH" TargetMode="External"/><Relationship Id="rId18" Type="http://schemas.openxmlformats.org/officeDocument/2006/relationships/hyperlink" Target="consultantplus://offline/ref=7477D36D247F526C7BD4B7DDD08F15A6014F84D62298DDA4DCA8A2DB7828FD21BF4B5E0D31D769E7uBz4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3FD708AB8BB254B0FD2CEE8D1109961ED22F3CDF68A1F6034B4D5C8EBAC0313FBE72BE368C973B4BB604CF7A7A41D702C0DD3A06DB8D7B6Eo1p2M" TargetMode="External"/><Relationship Id="rId7" Type="http://schemas.openxmlformats.org/officeDocument/2006/relationships/endnotes" Target="endnotes.xml"/><Relationship Id="rId12" Type="http://schemas.openxmlformats.org/officeDocument/2006/relationships/hyperlink" Target="http://rgu4.lenreg.ru/RGU2App.html" TargetMode="External"/><Relationship Id="rId17" Type="http://schemas.openxmlformats.org/officeDocument/2006/relationships/hyperlink" Target="consultantplus://offline/ref=BFB6C7B27CD6E6CB03AD61523094C591BBB969B308F110A55623297C597F850E9DD94BA407A32ABE4C937140FF1E12A65A4F2DD75FcFkE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0E40C53A87B138F9F7FF762B627A3036319F376D281402893CBA5180EF0D43EB10EA39C5E1E2445FC9CF1F100D67053DFE1AE3690432f5F"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19C0AC0812534822189B267C81142BABB7BCE2889F2431A29D4EE74A3789952535D0A11D8F1F4732E8C621295E3FE4CF5A3EF6153B10A1C5B5c7I" TargetMode="External"/><Relationship Id="rId5" Type="http://schemas.openxmlformats.org/officeDocument/2006/relationships/webSettings" Target="webSettings.xml"/><Relationship Id="rId15" Type="http://schemas.openxmlformats.org/officeDocument/2006/relationships/hyperlink" Target="consultantplus://offline/ref=0E40C53A87B138F9F7FF762B627A3036319F376D281402893CBA5180EF0D43EB10EA39C6E8E24F0E9E801E4C4935163DFF1AE16F1826846B38fEF" TargetMode="External"/><Relationship Id="rId23" Type="http://schemas.openxmlformats.org/officeDocument/2006/relationships/hyperlink" Target="consultantplus://offline/ref=19C0AC0812534822189B267C81142BABB7BCE2889F2431A29D4EE74A3789952535D0A11D8F1F4736E9C621295E3FE4CF5A3EF6153B10A1C5B5c7I" TargetMode="External"/><Relationship Id="rId28" Type="http://schemas.openxmlformats.org/officeDocument/2006/relationships/theme" Target="theme/theme1.xml"/><Relationship Id="rId10" Type="http://schemas.openxmlformats.org/officeDocument/2006/relationships/hyperlink" Target="http://mfc47.ru/" TargetMode="External"/><Relationship Id="rId19"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settings" Target="settings.xml"/><Relationship Id="rId9" Type="http://schemas.openxmlformats.org/officeDocument/2006/relationships/hyperlink" Target="http://www.colhcanovo.ru/" TargetMode="External"/><Relationship Id="rId14" Type="http://schemas.openxmlformats.org/officeDocument/2006/relationships/hyperlink" Target="consultantplus://offline/ref=0E40C53A87B138F9F7FF762B627A3036319F376D281402893CBA5180EF0D43EB10EA39C3EBE91B5ADCDE471D0A7E1B3BE606E16B30f7F" TargetMode="External"/><Relationship Id="rId22" Type="http://schemas.openxmlformats.org/officeDocument/2006/relationships/hyperlink" Target="consultantplus://offline/ref=0270FD5DA47D9094717A2ACB3F42DD2A0B7368FF71CA5DDA15CE719B2EEC1F8F26665C778B134C90DC7ADA535AF54BC82CFBDBE743F25850h760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A6978-2577-4E68-9702-0619CBAEE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17697</Words>
  <Characters>100876</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НПО 4</dc:creator>
  <cp:keywords/>
  <dc:description/>
  <cp:lastModifiedBy>user</cp:lastModifiedBy>
  <cp:revision>2</cp:revision>
  <cp:lastPrinted>2024-10-23T05:50:00Z</cp:lastPrinted>
  <dcterms:created xsi:type="dcterms:W3CDTF">2024-10-23T05:50:00Z</dcterms:created>
  <dcterms:modified xsi:type="dcterms:W3CDTF">2024-10-23T05:50:00Z</dcterms:modified>
</cp:coreProperties>
</file>